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page" w:tblpX="8856" w:tblpY="-531"/>
        <w:tblW w:w="288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61"/>
        <w:gridCol w:w="2219"/>
      </w:tblGrid>
      <w:tr w:rsidR="00C41779" w:rsidRPr="005B4C65" w14:paraId="016DD504" w14:textId="77777777">
        <w:trPr>
          <w:trHeight w:val="260"/>
        </w:trPr>
        <w:tc>
          <w:tcPr>
            <w:tcW w:w="661" w:type="dxa"/>
            <w:vAlign w:val="center"/>
          </w:tcPr>
          <w:p w14:paraId="0BB9EF81" w14:textId="77777777" w:rsidR="00C41779" w:rsidRPr="005B4C65" w:rsidRDefault="00962823">
            <w:pPr>
              <w:rPr>
                <w:rFonts w:ascii="Arial" w:hAnsi="Arial" w:cs="Arial"/>
                <w:bCs/>
                <w:sz w:val="16"/>
                <w:szCs w:val="16"/>
                <w:lang w:val="vi-VN"/>
              </w:rPr>
            </w:pPr>
            <w:bookmarkStart w:id="0" w:name="_Hlk112416316"/>
            <w:r w:rsidRPr="005B4C65">
              <w:rPr>
                <w:rFonts w:ascii="Arial" w:hAnsi="Arial" w:cs="Arial"/>
                <w:bCs/>
                <w:sz w:val="16"/>
                <w:szCs w:val="16"/>
              </w:rPr>
              <w:t>NVBH</w:t>
            </w:r>
          </w:p>
        </w:tc>
        <w:tc>
          <w:tcPr>
            <w:tcW w:w="2219" w:type="dxa"/>
            <w:vAlign w:val="center"/>
          </w:tcPr>
          <w:p w14:paraId="7725D51E" w14:textId="77777777" w:rsidR="00C41779" w:rsidRPr="005B4C65" w:rsidRDefault="00962823">
            <w:pPr>
              <w:jc w:val="center"/>
              <w:rPr>
                <w:rFonts w:ascii="Arial" w:hAnsi="Arial" w:cs="Arial"/>
                <w:bCs/>
                <w:sz w:val="16"/>
                <w:szCs w:val="16"/>
              </w:rPr>
            </w:pPr>
            <w:r w:rsidRPr="005B4C65">
              <w:rPr>
                <w:rFonts w:ascii="Arial" w:hAnsi="Arial" w:cs="Arial"/>
                <w:bCs/>
                <w:sz w:val="16"/>
                <w:szCs w:val="16"/>
              </w:rPr>
              <w:t>#TVBH#</w:t>
            </w:r>
          </w:p>
        </w:tc>
      </w:tr>
      <w:tr w:rsidR="00C41779" w:rsidRPr="005B4C65" w14:paraId="27FD0388" w14:textId="77777777">
        <w:trPr>
          <w:trHeight w:val="254"/>
        </w:trPr>
        <w:tc>
          <w:tcPr>
            <w:tcW w:w="661" w:type="dxa"/>
            <w:vAlign w:val="center"/>
          </w:tcPr>
          <w:p w14:paraId="6D91AA54" w14:textId="77777777" w:rsidR="00C41779" w:rsidRPr="005B4C65" w:rsidRDefault="00962823">
            <w:pPr>
              <w:rPr>
                <w:rFonts w:ascii="Arial" w:hAnsi="Arial" w:cs="Arial"/>
                <w:bCs/>
                <w:sz w:val="16"/>
                <w:szCs w:val="16"/>
              </w:rPr>
            </w:pPr>
            <w:r w:rsidRPr="005B4C65">
              <w:rPr>
                <w:rFonts w:ascii="Arial" w:hAnsi="Arial" w:cs="Arial"/>
                <w:bCs/>
                <w:sz w:val="16"/>
                <w:szCs w:val="16"/>
              </w:rPr>
              <w:t>ĐT</w:t>
            </w:r>
          </w:p>
        </w:tc>
        <w:tc>
          <w:tcPr>
            <w:tcW w:w="2219" w:type="dxa"/>
            <w:vAlign w:val="center"/>
          </w:tcPr>
          <w:p w14:paraId="08405B58" w14:textId="77777777" w:rsidR="00C41779" w:rsidRPr="005B4C65" w:rsidRDefault="00962823">
            <w:pPr>
              <w:jc w:val="center"/>
              <w:rPr>
                <w:rFonts w:ascii="Arial" w:hAnsi="Arial" w:cs="Arial"/>
                <w:bCs/>
                <w:sz w:val="16"/>
                <w:szCs w:val="16"/>
              </w:rPr>
            </w:pPr>
            <w:r w:rsidRPr="005B4C65">
              <w:rPr>
                <w:rFonts w:ascii="Arial" w:hAnsi="Arial" w:cs="Arial"/>
                <w:bCs/>
                <w:sz w:val="16"/>
                <w:szCs w:val="16"/>
              </w:rPr>
              <w:t>#DTTVBH#</w:t>
            </w:r>
          </w:p>
        </w:tc>
      </w:tr>
      <w:bookmarkEnd w:id="0"/>
    </w:tbl>
    <w:p w14:paraId="307D339A" w14:textId="77777777" w:rsidR="00C41779" w:rsidRPr="005B4C65" w:rsidRDefault="00C41779">
      <w:pPr>
        <w:tabs>
          <w:tab w:val="left" w:pos="360"/>
        </w:tabs>
        <w:spacing w:after="0" w:line="240" w:lineRule="auto"/>
        <w:ind w:hanging="360"/>
        <w:jc w:val="both"/>
        <w:rPr>
          <w:rFonts w:ascii="Arial" w:hAnsi="Arial" w:cs="Arial"/>
          <w:b/>
          <w:bCs/>
          <w:color w:val="000000" w:themeColor="text1"/>
          <w:sz w:val="20"/>
          <w:szCs w:val="20"/>
        </w:rPr>
      </w:pPr>
    </w:p>
    <w:p w14:paraId="4E316174" w14:textId="77777777" w:rsidR="00C41779" w:rsidRPr="005B4C65" w:rsidRDefault="00962823">
      <w:pPr>
        <w:tabs>
          <w:tab w:val="left" w:pos="360"/>
        </w:tabs>
        <w:spacing w:after="0" w:line="240" w:lineRule="auto"/>
        <w:ind w:hanging="360"/>
        <w:jc w:val="center"/>
        <w:rPr>
          <w:rFonts w:ascii="Arial" w:hAnsi="Arial" w:cs="Arial"/>
          <w:b/>
          <w:bCs/>
          <w:color w:val="000000" w:themeColor="text1"/>
          <w:sz w:val="20"/>
          <w:szCs w:val="20"/>
        </w:rPr>
      </w:pPr>
      <w:r w:rsidRPr="005B4C65">
        <w:rPr>
          <w:rFonts w:ascii="Arial" w:hAnsi="Arial" w:cs="Arial"/>
          <w:b/>
          <w:bCs/>
          <w:color w:val="000000" w:themeColor="text1"/>
          <w:sz w:val="20"/>
          <w:szCs w:val="20"/>
        </w:rPr>
        <w:t>CỘNG HÒA XÃ HỘI CHỦ NGHĨA VIỆT NAM</w:t>
      </w:r>
    </w:p>
    <w:p w14:paraId="5774760E" w14:textId="77777777" w:rsidR="00C41779" w:rsidRPr="005B4C65" w:rsidRDefault="00C41779">
      <w:pPr>
        <w:tabs>
          <w:tab w:val="left" w:pos="360"/>
        </w:tabs>
        <w:spacing w:after="0" w:line="240" w:lineRule="auto"/>
        <w:ind w:hanging="360"/>
        <w:jc w:val="center"/>
        <w:rPr>
          <w:rFonts w:ascii="Arial" w:hAnsi="Arial" w:cs="Arial"/>
          <w:b/>
          <w:bCs/>
          <w:color w:val="000000" w:themeColor="text1"/>
          <w:sz w:val="6"/>
          <w:szCs w:val="6"/>
        </w:rPr>
      </w:pPr>
    </w:p>
    <w:p w14:paraId="29E1EBE7" w14:textId="77777777" w:rsidR="00C41779" w:rsidRPr="005B4C65" w:rsidRDefault="00962823">
      <w:pPr>
        <w:tabs>
          <w:tab w:val="left" w:pos="360"/>
        </w:tabs>
        <w:spacing w:after="0" w:line="240" w:lineRule="auto"/>
        <w:ind w:hanging="360"/>
        <w:jc w:val="center"/>
        <w:rPr>
          <w:rFonts w:ascii="Arial" w:hAnsi="Arial" w:cs="Arial"/>
          <w:b/>
          <w:bCs/>
          <w:color w:val="000000" w:themeColor="text1"/>
          <w:sz w:val="20"/>
          <w:szCs w:val="20"/>
        </w:rPr>
      </w:pPr>
      <w:proofErr w:type="spellStart"/>
      <w:r w:rsidRPr="005B4C65">
        <w:rPr>
          <w:rFonts w:ascii="Arial" w:hAnsi="Arial" w:cs="Arial"/>
          <w:b/>
          <w:bCs/>
          <w:color w:val="000000" w:themeColor="text1"/>
          <w:sz w:val="20"/>
          <w:szCs w:val="20"/>
        </w:rPr>
        <w:t>Độc</w:t>
      </w:r>
      <w:proofErr w:type="spellEnd"/>
      <w:r w:rsidRPr="005B4C65">
        <w:rPr>
          <w:rFonts w:ascii="Arial" w:hAnsi="Arial" w:cs="Arial"/>
          <w:b/>
          <w:bCs/>
          <w:color w:val="000000" w:themeColor="text1"/>
          <w:sz w:val="20"/>
          <w:szCs w:val="20"/>
        </w:rPr>
        <w:t xml:space="preserve"> </w:t>
      </w:r>
      <w:proofErr w:type="spellStart"/>
      <w:r w:rsidRPr="005B4C65">
        <w:rPr>
          <w:rFonts w:ascii="Arial" w:hAnsi="Arial" w:cs="Arial"/>
          <w:b/>
          <w:bCs/>
          <w:color w:val="000000" w:themeColor="text1"/>
          <w:sz w:val="20"/>
          <w:szCs w:val="20"/>
        </w:rPr>
        <w:t>lập</w:t>
      </w:r>
      <w:proofErr w:type="spellEnd"/>
      <w:r w:rsidRPr="005B4C65">
        <w:rPr>
          <w:rFonts w:ascii="Arial" w:hAnsi="Arial" w:cs="Arial"/>
          <w:b/>
          <w:bCs/>
          <w:color w:val="000000" w:themeColor="text1"/>
          <w:sz w:val="20"/>
          <w:szCs w:val="20"/>
        </w:rPr>
        <w:t xml:space="preserve"> – </w:t>
      </w:r>
      <w:proofErr w:type="spellStart"/>
      <w:r w:rsidRPr="005B4C65">
        <w:rPr>
          <w:rFonts w:ascii="Arial" w:hAnsi="Arial" w:cs="Arial"/>
          <w:b/>
          <w:bCs/>
          <w:color w:val="000000" w:themeColor="text1"/>
          <w:sz w:val="20"/>
          <w:szCs w:val="20"/>
        </w:rPr>
        <w:t>Tự</w:t>
      </w:r>
      <w:proofErr w:type="spellEnd"/>
      <w:r w:rsidRPr="005B4C65">
        <w:rPr>
          <w:rFonts w:ascii="Arial" w:hAnsi="Arial" w:cs="Arial"/>
          <w:b/>
          <w:bCs/>
          <w:color w:val="000000" w:themeColor="text1"/>
          <w:sz w:val="20"/>
          <w:szCs w:val="20"/>
        </w:rPr>
        <w:t xml:space="preserve"> do – </w:t>
      </w:r>
      <w:proofErr w:type="spellStart"/>
      <w:r w:rsidRPr="005B4C65">
        <w:rPr>
          <w:rFonts w:ascii="Arial" w:hAnsi="Arial" w:cs="Arial"/>
          <w:b/>
          <w:bCs/>
          <w:color w:val="000000" w:themeColor="text1"/>
          <w:sz w:val="20"/>
          <w:szCs w:val="20"/>
        </w:rPr>
        <w:t>Hạnh</w:t>
      </w:r>
      <w:proofErr w:type="spellEnd"/>
      <w:r w:rsidRPr="005B4C65">
        <w:rPr>
          <w:rFonts w:ascii="Arial" w:hAnsi="Arial" w:cs="Arial"/>
          <w:b/>
          <w:bCs/>
          <w:color w:val="000000" w:themeColor="text1"/>
          <w:sz w:val="20"/>
          <w:szCs w:val="20"/>
        </w:rPr>
        <w:t xml:space="preserve"> </w:t>
      </w:r>
      <w:proofErr w:type="spellStart"/>
      <w:r w:rsidRPr="005B4C65">
        <w:rPr>
          <w:rFonts w:ascii="Arial" w:hAnsi="Arial" w:cs="Arial"/>
          <w:b/>
          <w:bCs/>
          <w:color w:val="000000" w:themeColor="text1"/>
          <w:sz w:val="20"/>
          <w:szCs w:val="20"/>
        </w:rPr>
        <w:t>phúc</w:t>
      </w:r>
      <w:proofErr w:type="spellEnd"/>
    </w:p>
    <w:p w14:paraId="5B23B736" w14:textId="50EFA65C" w:rsidR="00C41779" w:rsidRPr="005B4C65" w:rsidRDefault="00962823">
      <w:pPr>
        <w:tabs>
          <w:tab w:val="left" w:pos="360"/>
        </w:tabs>
        <w:spacing w:after="0" w:line="240" w:lineRule="auto"/>
        <w:ind w:hanging="360"/>
        <w:jc w:val="center"/>
        <w:rPr>
          <w:rFonts w:ascii="Arial" w:hAnsi="Arial" w:cs="Arial"/>
          <w:b/>
          <w:bCs/>
          <w:color w:val="000000" w:themeColor="text1"/>
          <w:sz w:val="20"/>
          <w:szCs w:val="20"/>
        </w:rPr>
      </w:pPr>
      <w:r w:rsidRPr="005B4C65">
        <w:rPr>
          <w:rFonts w:ascii="Arial" w:hAnsi="Arial" w:cs="Arial"/>
          <w:b/>
          <w:bCs/>
          <w:color w:val="000000" w:themeColor="text1"/>
          <w:sz w:val="20"/>
          <w:szCs w:val="20"/>
        </w:rPr>
        <w:t>----o0o----</w:t>
      </w:r>
    </w:p>
    <w:p w14:paraId="14CDF2B0" w14:textId="77777777" w:rsidR="00DF7C53" w:rsidRPr="005B4C65" w:rsidRDefault="00DF7C53">
      <w:pPr>
        <w:tabs>
          <w:tab w:val="left" w:pos="360"/>
        </w:tabs>
        <w:spacing w:after="0" w:line="240" w:lineRule="auto"/>
        <w:ind w:hanging="360"/>
        <w:jc w:val="center"/>
        <w:rPr>
          <w:rFonts w:ascii="Arial" w:hAnsi="Arial" w:cs="Arial"/>
          <w:b/>
          <w:bCs/>
          <w:color w:val="000000" w:themeColor="text1"/>
          <w:sz w:val="20"/>
          <w:szCs w:val="20"/>
        </w:rPr>
      </w:pPr>
    </w:p>
    <w:p w14:paraId="04387899" w14:textId="77777777" w:rsidR="00C41779" w:rsidRPr="005B4C65" w:rsidRDefault="00962823">
      <w:pPr>
        <w:tabs>
          <w:tab w:val="left" w:pos="360"/>
        </w:tabs>
        <w:spacing w:after="0" w:line="240" w:lineRule="auto"/>
        <w:ind w:hanging="360"/>
        <w:jc w:val="center"/>
        <w:rPr>
          <w:rFonts w:ascii="Arial" w:hAnsi="Arial" w:cs="Arial"/>
          <w:b/>
          <w:bCs/>
          <w:color w:val="000000" w:themeColor="text1"/>
          <w:sz w:val="30"/>
          <w:szCs w:val="30"/>
        </w:rPr>
      </w:pPr>
      <w:r w:rsidRPr="005B4C65">
        <w:rPr>
          <w:rFonts w:ascii="Arial" w:hAnsi="Arial" w:cs="Arial"/>
          <w:b/>
          <w:bCs/>
          <w:color w:val="000000" w:themeColor="text1"/>
          <w:sz w:val="30"/>
          <w:szCs w:val="30"/>
        </w:rPr>
        <w:t>THỎA THUẬN ĐẶT MUA</w:t>
      </w:r>
      <w:r w:rsidRPr="005B4C65">
        <w:rPr>
          <w:rFonts w:ascii="Arial" w:hAnsi="Arial" w:cs="Arial"/>
          <w:b/>
          <w:bCs/>
          <w:color w:val="000000" w:themeColor="text1"/>
          <w:sz w:val="30"/>
          <w:szCs w:val="30"/>
          <w:lang w:val="vi-VN"/>
        </w:rPr>
        <w:t xml:space="preserve"> </w:t>
      </w:r>
      <w:r w:rsidRPr="005B4C65">
        <w:rPr>
          <w:rFonts w:ascii="Arial" w:hAnsi="Arial" w:cs="Arial"/>
          <w:b/>
          <w:bCs/>
          <w:color w:val="000000" w:themeColor="text1"/>
          <w:sz w:val="30"/>
          <w:szCs w:val="30"/>
        </w:rPr>
        <w:t>XE Ô TÔ</w:t>
      </w:r>
    </w:p>
    <w:p w14:paraId="0577413B" w14:textId="7D71BC75" w:rsidR="00C41779" w:rsidRPr="005B4C65" w:rsidRDefault="00962823">
      <w:pPr>
        <w:tabs>
          <w:tab w:val="left" w:pos="360"/>
        </w:tabs>
        <w:spacing w:after="0" w:line="240" w:lineRule="auto"/>
        <w:ind w:hanging="360"/>
        <w:jc w:val="center"/>
        <w:rPr>
          <w:rFonts w:ascii="Arial" w:hAnsi="Arial" w:cs="Arial"/>
          <w:color w:val="000000" w:themeColor="text1"/>
          <w:sz w:val="20"/>
          <w:szCs w:val="20"/>
        </w:rPr>
      </w:pPr>
      <w:proofErr w:type="spellStart"/>
      <w:r w:rsidRPr="005B4C65">
        <w:rPr>
          <w:rFonts w:ascii="Arial" w:hAnsi="Arial" w:cs="Arial"/>
          <w:color w:val="000000" w:themeColor="text1"/>
          <w:sz w:val="20"/>
          <w:szCs w:val="20"/>
        </w:rPr>
        <w:t>Số</w:t>
      </w:r>
      <w:proofErr w:type="spellEnd"/>
      <w:r w:rsidRPr="005B4C65">
        <w:rPr>
          <w:rFonts w:ascii="Arial" w:hAnsi="Arial" w:cs="Arial"/>
          <w:color w:val="000000" w:themeColor="text1"/>
          <w:sz w:val="20"/>
          <w:szCs w:val="20"/>
        </w:rPr>
        <w:t xml:space="preserve">: </w:t>
      </w:r>
      <w:bookmarkStart w:id="1" w:name="_Hlk150414026"/>
      <w:r w:rsidRPr="005B4C65">
        <w:rPr>
          <w:rFonts w:ascii="Arial" w:hAnsi="Arial" w:cs="Arial"/>
          <w:sz w:val="20"/>
          <w:szCs w:val="20"/>
        </w:rPr>
        <w:t>#MAHOPDONGKH#</w:t>
      </w:r>
      <w:bookmarkEnd w:id="1"/>
      <w:r w:rsidRPr="005B4C65">
        <w:rPr>
          <w:rFonts w:ascii="Arial" w:hAnsi="Arial" w:cs="Arial"/>
          <w:color w:val="000000" w:themeColor="text1"/>
          <w:sz w:val="20"/>
          <w:szCs w:val="20"/>
        </w:rPr>
        <w:t>/TTĐM/TLTK-202</w:t>
      </w:r>
      <w:r w:rsidR="009311D3" w:rsidRPr="005B4C65">
        <w:rPr>
          <w:rFonts w:ascii="Arial" w:hAnsi="Arial" w:cs="Arial"/>
          <w:color w:val="000000" w:themeColor="text1"/>
          <w:sz w:val="20"/>
          <w:szCs w:val="20"/>
        </w:rPr>
        <w:t>6</w:t>
      </w:r>
    </w:p>
    <w:p w14:paraId="4B0E1806" w14:textId="77777777" w:rsidR="00C41779" w:rsidRPr="005B4C65" w:rsidRDefault="00C41779">
      <w:pPr>
        <w:tabs>
          <w:tab w:val="left" w:pos="360"/>
        </w:tabs>
        <w:spacing w:after="0" w:line="240" w:lineRule="auto"/>
        <w:ind w:hanging="360"/>
        <w:jc w:val="both"/>
        <w:rPr>
          <w:rFonts w:ascii="Arial" w:hAnsi="Arial" w:cs="Arial"/>
          <w:color w:val="000000" w:themeColor="text1"/>
          <w:sz w:val="20"/>
          <w:szCs w:val="20"/>
        </w:rPr>
      </w:pPr>
    </w:p>
    <w:p w14:paraId="76BC82BB" w14:textId="77777777" w:rsidR="00C41779" w:rsidRPr="005B4C65" w:rsidRDefault="00962823">
      <w:pPr>
        <w:tabs>
          <w:tab w:val="left" w:pos="360"/>
          <w:tab w:val="left" w:pos="2430"/>
        </w:tabs>
        <w:spacing w:after="0" w:line="240" w:lineRule="auto"/>
        <w:ind w:hanging="360"/>
        <w:jc w:val="both"/>
        <w:rPr>
          <w:rFonts w:ascii="Arial" w:hAnsi="Arial" w:cs="Arial"/>
          <w:i/>
          <w:iCs/>
          <w:color w:val="000000" w:themeColor="text1"/>
          <w:sz w:val="20"/>
          <w:szCs w:val="20"/>
        </w:rPr>
      </w:pPr>
      <w:r w:rsidRPr="005B4C65">
        <w:rPr>
          <w:rFonts w:ascii="Arial" w:hAnsi="Arial" w:cs="Arial"/>
          <w:color w:val="000000" w:themeColor="text1"/>
          <w:sz w:val="20"/>
          <w:szCs w:val="20"/>
        </w:rPr>
        <w:t>-</w:t>
      </w:r>
      <w:r w:rsidRPr="005B4C65">
        <w:rPr>
          <w:rFonts w:ascii="Arial" w:hAnsi="Arial" w:cs="Arial"/>
          <w:i/>
          <w:iCs/>
          <w:color w:val="000000" w:themeColor="text1"/>
          <w:sz w:val="20"/>
          <w:szCs w:val="20"/>
        </w:rPr>
        <w:tab/>
      </w:r>
      <w:proofErr w:type="spellStart"/>
      <w:r w:rsidRPr="005B4C65">
        <w:rPr>
          <w:rFonts w:ascii="Arial" w:hAnsi="Arial" w:cs="Arial"/>
          <w:i/>
          <w:iCs/>
          <w:color w:val="000000" w:themeColor="text1"/>
          <w:sz w:val="20"/>
          <w:szCs w:val="20"/>
        </w:rPr>
        <w:t>Căn</w:t>
      </w:r>
      <w:proofErr w:type="spellEnd"/>
      <w:r w:rsidRPr="005B4C65">
        <w:rPr>
          <w:rFonts w:ascii="Arial" w:hAnsi="Arial" w:cs="Arial"/>
          <w:i/>
          <w:iCs/>
          <w:color w:val="000000" w:themeColor="text1"/>
          <w:sz w:val="20"/>
          <w:szCs w:val="20"/>
        </w:rPr>
        <w:t xml:space="preserve"> </w:t>
      </w:r>
      <w:proofErr w:type="spellStart"/>
      <w:r w:rsidRPr="005B4C65">
        <w:rPr>
          <w:rFonts w:ascii="Arial" w:hAnsi="Arial" w:cs="Arial"/>
          <w:i/>
          <w:iCs/>
          <w:color w:val="000000" w:themeColor="text1"/>
          <w:sz w:val="20"/>
          <w:szCs w:val="20"/>
        </w:rPr>
        <w:t>cứ</w:t>
      </w:r>
      <w:proofErr w:type="spellEnd"/>
      <w:r w:rsidRPr="005B4C65">
        <w:rPr>
          <w:rFonts w:ascii="Arial" w:hAnsi="Arial" w:cs="Arial"/>
          <w:i/>
          <w:iCs/>
          <w:color w:val="000000" w:themeColor="text1"/>
          <w:sz w:val="20"/>
          <w:szCs w:val="20"/>
        </w:rPr>
        <w:t xml:space="preserve"> </w:t>
      </w:r>
      <w:proofErr w:type="spellStart"/>
      <w:r w:rsidRPr="005B4C65">
        <w:rPr>
          <w:rFonts w:ascii="Arial" w:hAnsi="Arial" w:cs="Arial"/>
          <w:i/>
          <w:iCs/>
          <w:color w:val="000000" w:themeColor="text1"/>
          <w:sz w:val="20"/>
          <w:szCs w:val="20"/>
        </w:rPr>
        <w:t>Bộ</w:t>
      </w:r>
      <w:proofErr w:type="spellEnd"/>
      <w:r w:rsidRPr="005B4C65">
        <w:rPr>
          <w:rFonts w:ascii="Arial" w:hAnsi="Arial" w:cs="Arial"/>
          <w:i/>
          <w:iCs/>
          <w:color w:val="000000" w:themeColor="text1"/>
          <w:sz w:val="20"/>
          <w:szCs w:val="20"/>
        </w:rPr>
        <w:t xml:space="preserve"> </w:t>
      </w:r>
      <w:proofErr w:type="spellStart"/>
      <w:r w:rsidRPr="005B4C65">
        <w:rPr>
          <w:rFonts w:ascii="Arial" w:hAnsi="Arial" w:cs="Arial"/>
          <w:i/>
          <w:iCs/>
          <w:color w:val="000000" w:themeColor="text1"/>
          <w:sz w:val="20"/>
          <w:szCs w:val="20"/>
        </w:rPr>
        <w:t>luật</w:t>
      </w:r>
      <w:proofErr w:type="spellEnd"/>
      <w:r w:rsidRPr="005B4C65">
        <w:rPr>
          <w:rFonts w:ascii="Arial" w:hAnsi="Arial" w:cs="Arial"/>
          <w:i/>
          <w:iCs/>
          <w:color w:val="000000" w:themeColor="text1"/>
          <w:sz w:val="20"/>
          <w:szCs w:val="20"/>
        </w:rPr>
        <w:t xml:space="preserve"> </w:t>
      </w:r>
      <w:proofErr w:type="spellStart"/>
      <w:r w:rsidRPr="005B4C65">
        <w:rPr>
          <w:rFonts w:ascii="Arial" w:hAnsi="Arial" w:cs="Arial"/>
          <w:i/>
          <w:iCs/>
          <w:color w:val="000000" w:themeColor="text1"/>
          <w:sz w:val="20"/>
          <w:szCs w:val="20"/>
        </w:rPr>
        <w:t>Dân</w:t>
      </w:r>
      <w:proofErr w:type="spellEnd"/>
      <w:r w:rsidRPr="005B4C65">
        <w:rPr>
          <w:rFonts w:ascii="Arial" w:hAnsi="Arial" w:cs="Arial"/>
          <w:i/>
          <w:iCs/>
          <w:color w:val="000000" w:themeColor="text1"/>
          <w:sz w:val="20"/>
          <w:szCs w:val="20"/>
        </w:rPr>
        <w:t xml:space="preserve"> </w:t>
      </w:r>
      <w:proofErr w:type="spellStart"/>
      <w:r w:rsidRPr="005B4C65">
        <w:rPr>
          <w:rFonts w:ascii="Arial" w:hAnsi="Arial" w:cs="Arial"/>
          <w:i/>
          <w:iCs/>
          <w:color w:val="000000" w:themeColor="text1"/>
          <w:sz w:val="20"/>
          <w:szCs w:val="20"/>
        </w:rPr>
        <w:t>sự</w:t>
      </w:r>
      <w:proofErr w:type="spellEnd"/>
      <w:r w:rsidRPr="005B4C65">
        <w:rPr>
          <w:rFonts w:ascii="Arial" w:hAnsi="Arial" w:cs="Arial"/>
          <w:i/>
          <w:iCs/>
          <w:color w:val="000000" w:themeColor="text1"/>
          <w:sz w:val="20"/>
          <w:szCs w:val="20"/>
        </w:rPr>
        <w:t xml:space="preserve"> </w:t>
      </w:r>
      <w:proofErr w:type="spellStart"/>
      <w:r w:rsidRPr="005B4C65">
        <w:rPr>
          <w:rFonts w:ascii="Arial" w:hAnsi="Arial" w:cs="Arial"/>
          <w:i/>
          <w:iCs/>
          <w:color w:val="000000" w:themeColor="text1"/>
          <w:sz w:val="20"/>
          <w:szCs w:val="20"/>
        </w:rPr>
        <w:t>số</w:t>
      </w:r>
      <w:proofErr w:type="spellEnd"/>
      <w:r w:rsidRPr="005B4C65">
        <w:rPr>
          <w:rFonts w:ascii="Arial" w:hAnsi="Arial" w:cs="Arial"/>
          <w:i/>
          <w:iCs/>
          <w:color w:val="000000" w:themeColor="text1"/>
          <w:sz w:val="20"/>
          <w:szCs w:val="20"/>
        </w:rPr>
        <w:t xml:space="preserve"> 91/2015/QH13 </w:t>
      </w:r>
      <w:proofErr w:type="spellStart"/>
      <w:r w:rsidRPr="005B4C65">
        <w:rPr>
          <w:rFonts w:ascii="Arial" w:hAnsi="Arial" w:cs="Arial"/>
          <w:i/>
          <w:iCs/>
          <w:color w:val="000000" w:themeColor="text1"/>
          <w:sz w:val="20"/>
          <w:szCs w:val="20"/>
        </w:rPr>
        <w:t>ngày</w:t>
      </w:r>
      <w:proofErr w:type="spellEnd"/>
      <w:r w:rsidRPr="005B4C65">
        <w:rPr>
          <w:rFonts w:ascii="Arial" w:hAnsi="Arial" w:cs="Arial"/>
          <w:i/>
          <w:iCs/>
          <w:color w:val="000000" w:themeColor="text1"/>
          <w:sz w:val="20"/>
          <w:szCs w:val="20"/>
        </w:rPr>
        <w:t xml:space="preserve"> 24/11/2015 </w:t>
      </w:r>
      <w:proofErr w:type="spellStart"/>
      <w:r w:rsidRPr="005B4C65">
        <w:rPr>
          <w:rFonts w:ascii="Arial" w:hAnsi="Arial" w:cs="Arial"/>
          <w:i/>
          <w:iCs/>
          <w:color w:val="000000" w:themeColor="text1"/>
          <w:sz w:val="20"/>
          <w:szCs w:val="20"/>
        </w:rPr>
        <w:t>và</w:t>
      </w:r>
      <w:proofErr w:type="spellEnd"/>
      <w:r w:rsidRPr="005B4C65">
        <w:rPr>
          <w:rFonts w:ascii="Arial" w:hAnsi="Arial" w:cs="Arial"/>
          <w:i/>
          <w:iCs/>
          <w:color w:val="000000" w:themeColor="text1"/>
          <w:sz w:val="20"/>
          <w:szCs w:val="20"/>
        </w:rPr>
        <w:t xml:space="preserve"> </w:t>
      </w:r>
      <w:proofErr w:type="spellStart"/>
      <w:r w:rsidRPr="005B4C65">
        <w:rPr>
          <w:rFonts w:ascii="Arial" w:hAnsi="Arial" w:cs="Arial"/>
          <w:i/>
          <w:iCs/>
          <w:color w:val="000000" w:themeColor="text1"/>
          <w:sz w:val="20"/>
          <w:szCs w:val="20"/>
        </w:rPr>
        <w:t>các</w:t>
      </w:r>
      <w:proofErr w:type="spellEnd"/>
      <w:r w:rsidRPr="005B4C65">
        <w:rPr>
          <w:rFonts w:ascii="Arial" w:hAnsi="Arial" w:cs="Arial"/>
          <w:i/>
          <w:iCs/>
          <w:color w:val="000000" w:themeColor="text1"/>
          <w:sz w:val="20"/>
          <w:szCs w:val="20"/>
          <w:lang w:val="vi-VN"/>
        </w:rPr>
        <w:t xml:space="preserve"> quy định</w:t>
      </w:r>
      <w:r w:rsidRPr="005B4C65">
        <w:rPr>
          <w:rFonts w:ascii="Arial" w:hAnsi="Arial" w:cs="Arial"/>
          <w:i/>
          <w:iCs/>
          <w:color w:val="000000" w:themeColor="text1"/>
          <w:sz w:val="20"/>
          <w:szCs w:val="20"/>
        </w:rPr>
        <w:t xml:space="preserve"> </w:t>
      </w:r>
      <w:proofErr w:type="spellStart"/>
      <w:r w:rsidRPr="005B4C65">
        <w:rPr>
          <w:rFonts w:ascii="Arial" w:hAnsi="Arial" w:cs="Arial"/>
          <w:i/>
          <w:iCs/>
          <w:color w:val="000000" w:themeColor="text1"/>
          <w:sz w:val="20"/>
          <w:szCs w:val="20"/>
        </w:rPr>
        <w:t>pháp</w:t>
      </w:r>
      <w:proofErr w:type="spellEnd"/>
      <w:r w:rsidRPr="005B4C65">
        <w:rPr>
          <w:rFonts w:ascii="Arial" w:hAnsi="Arial" w:cs="Arial"/>
          <w:i/>
          <w:iCs/>
          <w:color w:val="000000" w:themeColor="text1"/>
          <w:sz w:val="20"/>
          <w:szCs w:val="20"/>
        </w:rPr>
        <w:t xml:space="preserve"> </w:t>
      </w:r>
      <w:proofErr w:type="spellStart"/>
      <w:r w:rsidRPr="005B4C65">
        <w:rPr>
          <w:rFonts w:ascii="Arial" w:hAnsi="Arial" w:cs="Arial"/>
          <w:i/>
          <w:iCs/>
          <w:color w:val="000000" w:themeColor="text1"/>
          <w:sz w:val="20"/>
          <w:szCs w:val="20"/>
        </w:rPr>
        <w:t>luật</w:t>
      </w:r>
      <w:proofErr w:type="spellEnd"/>
      <w:r w:rsidRPr="005B4C65">
        <w:rPr>
          <w:rFonts w:ascii="Arial" w:hAnsi="Arial" w:cs="Arial"/>
          <w:i/>
          <w:iCs/>
          <w:color w:val="000000" w:themeColor="text1"/>
          <w:sz w:val="20"/>
          <w:szCs w:val="20"/>
        </w:rPr>
        <w:t xml:space="preserve"> </w:t>
      </w:r>
      <w:proofErr w:type="spellStart"/>
      <w:r w:rsidRPr="005B4C65">
        <w:rPr>
          <w:rFonts w:ascii="Arial" w:hAnsi="Arial" w:cs="Arial"/>
          <w:i/>
          <w:iCs/>
          <w:color w:val="000000" w:themeColor="text1"/>
          <w:sz w:val="20"/>
          <w:szCs w:val="20"/>
        </w:rPr>
        <w:t>dân</w:t>
      </w:r>
      <w:proofErr w:type="spellEnd"/>
      <w:r w:rsidRPr="005B4C65">
        <w:rPr>
          <w:rFonts w:ascii="Arial" w:hAnsi="Arial" w:cs="Arial"/>
          <w:i/>
          <w:iCs/>
          <w:color w:val="000000" w:themeColor="text1"/>
          <w:sz w:val="20"/>
          <w:szCs w:val="20"/>
          <w:lang w:val="vi-VN"/>
        </w:rPr>
        <w:t xml:space="preserve"> sự có </w:t>
      </w:r>
      <w:proofErr w:type="spellStart"/>
      <w:r w:rsidRPr="005B4C65">
        <w:rPr>
          <w:rFonts w:ascii="Arial" w:hAnsi="Arial" w:cs="Arial"/>
          <w:i/>
          <w:iCs/>
          <w:color w:val="000000" w:themeColor="text1"/>
          <w:sz w:val="20"/>
          <w:szCs w:val="20"/>
        </w:rPr>
        <w:t>liên</w:t>
      </w:r>
      <w:proofErr w:type="spellEnd"/>
      <w:r w:rsidRPr="005B4C65">
        <w:rPr>
          <w:rFonts w:ascii="Arial" w:hAnsi="Arial" w:cs="Arial"/>
          <w:i/>
          <w:iCs/>
          <w:color w:val="000000" w:themeColor="text1"/>
          <w:sz w:val="20"/>
          <w:szCs w:val="20"/>
        </w:rPr>
        <w:t xml:space="preserve"> </w:t>
      </w:r>
      <w:proofErr w:type="spellStart"/>
      <w:r w:rsidRPr="005B4C65">
        <w:rPr>
          <w:rFonts w:ascii="Arial" w:hAnsi="Arial" w:cs="Arial"/>
          <w:i/>
          <w:iCs/>
          <w:color w:val="000000" w:themeColor="text1"/>
          <w:sz w:val="20"/>
          <w:szCs w:val="20"/>
        </w:rPr>
        <w:t>quan</w:t>
      </w:r>
      <w:proofErr w:type="spellEnd"/>
      <w:r w:rsidRPr="005B4C65">
        <w:rPr>
          <w:rFonts w:ascii="Arial" w:hAnsi="Arial" w:cs="Arial"/>
          <w:i/>
          <w:iCs/>
          <w:color w:val="000000" w:themeColor="text1"/>
          <w:sz w:val="20"/>
          <w:szCs w:val="20"/>
        </w:rPr>
        <w:t>;</w:t>
      </w:r>
    </w:p>
    <w:p w14:paraId="38F036FF" w14:textId="77777777" w:rsidR="00C41779" w:rsidRPr="005B4C65" w:rsidRDefault="00962823">
      <w:pPr>
        <w:tabs>
          <w:tab w:val="left" w:pos="360"/>
        </w:tabs>
        <w:spacing w:after="0" w:line="240" w:lineRule="auto"/>
        <w:ind w:hanging="360"/>
        <w:jc w:val="both"/>
        <w:rPr>
          <w:rFonts w:ascii="Arial" w:hAnsi="Arial" w:cs="Arial"/>
          <w:i/>
          <w:iCs/>
          <w:color w:val="000000" w:themeColor="text1"/>
          <w:sz w:val="20"/>
          <w:szCs w:val="20"/>
        </w:rPr>
      </w:pPr>
      <w:r w:rsidRPr="005B4C65">
        <w:rPr>
          <w:rFonts w:ascii="Arial" w:hAnsi="Arial" w:cs="Arial"/>
          <w:i/>
          <w:iCs/>
          <w:color w:val="000000" w:themeColor="text1"/>
          <w:sz w:val="20"/>
          <w:szCs w:val="20"/>
        </w:rPr>
        <w:t>-</w:t>
      </w:r>
      <w:r w:rsidRPr="005B4C65">
        <w:rPr>
          <w:rFonts w:ascii="Arial" w:hAnsi="Arial" w:cs="Arial"/>
          <w:i/>
          <w:iCs/>
          <w:color w:val="000000" w:themeColor="text1"/>
          <w:sz w:val="20"/>
          <w:szCs w:val="20"/>
        </w:rPr>
        <w:tab/>
      </w:r>
      <w:proofErr w:type="spellStart"/>
      <w:r w:rsidRPr="005B4C65">
        <w:rPr>
          <w:rFonts w:ascii="Arial" w:hAnsi="Arial" w:cs="Arial"/>
          <w:i/>
          <w:iCs/>
          <w:color w:val="000000" w:themeColor="text1"/>
          <w:sz w:val="20"/>
          <w:szCs w:val="20"/>
        </w:rPr>
        <w:t>Căn</w:t>
      </w:r>
      <w:proofErr w:type="spellEnd"/>
      <w:r w:rsidRPr="005B4C65">
        <w:rPr>
          <w:rFonts w:ascii="Arial" w:hAnsi="Arial" w:cs="Arial"/>
          <w:i/>
          <w:iCs/>
          <w:color w:val="000000" w:themeColor="text1"/>
          <w:sz w:val="20"/>
          <w:szCs w:val="20"/>
        </w:rPr>
        <w:t xml:space="preserve"> </w:t>
      </w:r>
      <w:proofErr w:type="spellStart"/>
      <w:r w:rsidRPr="005B4C65">
        <w:rPr>
          <w:rFonts w:ascii="Arial" w:hAnsi="Arial" w:cs="Arial"/>
          <w:i/>
          <w:iCs/>
          <w:color w:val="000000" w:themeColor="text1"/>
          <w:sz w:val="20"/>
          <w:szCs w:val="20"/>
        </w:rPr>
        <w:t>cứ</w:t>
      </w:r>
      <w:proofErr w:type="spellEnd"/>
      <w:r w:rsidRPr="005B4C65">
        <w:rPr>
          <w:rFonts w:ascii="Arial" w:hAnsi="Arial" w:cs="Arial"/>
          <w:i/>
          <w:iCs/>
          <w:color w:val="000000" w:themeColor="text1"/>
          <w:sz w:val="20"/>
          <w:szCs w:val="20"/>
        </w:rPr>
        <w:t xml:space="preserve"> </w:t>
      </w:r>
      <w:proofErr w:type="spellStart"/>
      <w:r w:rsidRPr="005B4C65">
        <w:rPr>
          <w:rFonts w:ascii="Arial" w:hAnsi="Arial" w:cs="Arial"/>
          <w:i/>
          <w:iCs/>
          <w:color w:val="000000" w:themeColor="text1"/>
          <w:sz w:val="20"/>
          <w:szCs w:val="20"/>
        </w:rPr>
        <w:t>Luật</w:t>
      </w:r>
      <w:proofErr w:type="spellEnd"/>
      <w:r w:rsidRPr="005B4C65">
        <w:rPr>
          <w:rFonts w:ascii="Arial" w:hAnsi="Arial" w:cs="Arial"/>
          <w:i/>
          <w:iCs/>
          <w:color w:val="000000" w:themeColor="text1"/>
          <w:sz w:val="20"/>
          <w:szCs w:val="20"/>
        </w:rPr>
        <w:t xml:space="preserve"> </w:t>
      </w:r>
      <w:proofErr w:type="spellStart"/>
      <w:r w:rsidRPr="005B4C65">
        <w:rPr>
          <w:rFonts w:ascii="Arial" w:hAnsi="Arial" w:cs="Arial"/>
          <w:i/>
          <w:iCs/>
          <w:color w:val="000000" w:themeColor="text1"/>
          <w:sz w:val="20"/>
          <w:szCs w:val="20"/>
        </w:rPr>
        <w:t>Thương</w:t>
      </w:r>
      <w:proofErr w:type="spellEnd"/>
      <w:r w:rsidRPr="005B4C65">
        <w:rPr>
          <w:rFonts w:ascii="Arial" w:hAnsi="Arial" w:cs="Arial"/>
          <w:i/>
          <w:iCs/>
          <w:color w:val="000000" w:themeColor="text1"/>
          <w:sz w:val="20"/>
          <w:szCs w:val="20"/>
        </w:rPr>
        <w:t xml:space="preserve"> </w:t>
      </w:r>
      <w:proofErr w:type="spellStart"/>
      <w:r w:rsidRPr="005B4C65">
        <w:rPr>
          <w:rFonts w:ascii="Arial" w:hAnsi="Arial" w:cs="Arial"/>
          <w:i/>
          <w:iCs/>
          <w:color w:val="000000" w:themeColor="text1"/>
          <w:sz w:val="20"/>
          <w:szCs w:val="20"/>
        </w:rPr>
        <w:t>mại</w:t>
      </w:r>
      <w:proofErr w:type="spellEnd"/>
      <w:r w:rsidRPr="005B4C65">
        <w:rPr>
          <w:rFonts w:ascii="Arial" w:hAnsi="Arial" w:cs="Arial"/>
          <w:i/>
          <w:iCs/>
          <w:color w:val="000000" w:themeColor="text1"/>
          <w:sz w:val="20"/>
          <w:szCs w:val="20"/>
        </w:rPr>
        <w:t xml:space="preserve"> </w:t>
      </w:r>
      <w:proofErr w:type="spellStart"/>
      <w:r w:rsidRPr="005B4C65">
        <w:rPr>
          <w:rFonts w:ascii="Arial" w:hAnsi="Arial" w:cs="Arial"/>
          <w:i/>
          <w:iCs/>
          <w:color w:val="000000" w:themeColor="text1"/>
          <w:sz w:val="20"/>
          <w:szCs w:val="20"/>
        </w:rPr>
        <w:t>số</w:t>
      </w:r>
      <w:proofErr w:type="spellEnd"/>
      <w:r w:rsidRPr="005B4C65">
        <w:rPr>
          <w:rFonts w:ascii="Arial" w:hAnsi="Arial" w:cs="Arial"/>
          <w:i/>
          <w:iCs/>
          <w:color w:val="000000" w:themeColor="text1"/>
          <w:sz w:val="20"/>
          <w:szCs w:val="20"/>
        </w:rPr>
        <w:t xml:space="preserve"> 36/2005/QH11 </w:t>
      </w:r>
      <w:proofErr w:type="spellStart"/>
      <w:r w:rsidRPr="005B4C65">
        <w:rPr>
          <w:rFonts w:ascii="Arial" w:hAnsi="Arial" w:cs="Arial"/>
          <w:i/>
          <w:iCs/>
          <w:color w:val="000000" w:themeColor="text1"/>
          <w:sz w:val="20"/>
          <w:szCs w:val="20"/>
        </w:rPr>
        <w:t>ngày</w:t>
      </w:r>
      <w:proofErr w:type="spellEnd"/>
      <w:r w:rsidRPr="005B4C65">
        <w:rPr>
          <w:rFonts w:ascii="Arial" w:hAnsi="Arial" w:cs="Arial"/>
          <w:i/>
          <w:iCs/>
          <w:color w:val="000000" w:themeColor="text1"/>
          <w:sz w:val="20"/>
          <w:szCs w:val="20"/>
        </w:rPr>
        <w:t xml:space="preserve"> 14/06/2005 </w:t>
      </w:r>
      <w:proofErr w:type="spellStart"/>
      <w:r w:rsidRPr="005B4C65">
        <w:rPr>
          <w:rFonts w:ascii="Arial" w:hAnsi="Arial" w:cs="Arial"/>
          <w:i/>
          <w:iCs/>
          <w:color w:val="000000" w:themeColor="text1"/>
          <w:sz w:val="20"/>
          <w:szCs w:val="20"/>
        </w:rPr>
        <w:t>và</w:t>
      </w:r>
      <w:proofErr w:type="spellEnd"/>
      <w:r w:rsidRPr="005B4C65">
        <w:rPr>
          <w:rFonts w:ascii="Arial" w:hAnsi="Arial" w:cs="Arial"/>
          <w:i/>
          <w:iCs/>
          <w:color w:val="000000" w:themeColor="text1"/>
          <w:sz w:val="20"/>
          <w:szCs w:val="20"/>
        </w:rPr>
        <w:t xml:space="preserve"> </w:t>
      </w:r>
      <w:proofErr w:type="spellStart"/>
      <w:r w:rsidRPr="005B4C65">
        <w:rPr>
          <w:rFonts w:ascii="Arial" w:hAnsi="Arial" w:cs="Arial"/>
          <w:i/>
          <w:iCs/>
          <w:color w:val="000000" w:themeColor="text1"/>
          <w:sz w:val="20"/>
          <w:szCs w:val="20"/>
        </w:rPr>
        <w:t>các</w:t>
      </w:r>
      <w:proofErr w:type="spellEnd"/>
      <w:r w:rsidRPr="005B4C65">
        <w:rPr>
          <w:rFonts w:ascii="Arial" w:hAnsi="Arial" w:cs="Arial"/>
          <w:i/>
          <w:iCs/>
          <w:color w:val="000000" w:themeColor="text1"/>
          <w:sz w:val="20"/>
          <w:szCs w:val="20"/>
          <w:lang w:val="vi-VN"/>
        </w:rPr>
        <w:t xml:space="preserve"> quy định</w:t>
      </w:r>
      <w:r w:rsidRPr="005B4C65">
        <w:rPr>
          <w:rFonts w:ascii="Arial" w:hAnsi="Arial" w:cs="Arial"/>
          <w:i/>
          <w:iCs/>
          <w:color w:val="000000" w:themeColor="text1"/>
          <w:sz w:val="20"/>
          <w:szCs w:val="20"/>
        </w:rPr>
        <w:t xml:space="preserve"> </w:t>
      </w:r>
      <w:proofErr w:type="spellStart"/>
      <w:r w:rsidRPr="005B4C65">
        <w:rPr>
          <w:rFonts w:ascii="Arial" w:hAnsi="Arial" w:cs="Arial"/>
          <w:i/>
          <w:iCs/>
          <w:color w:val="000000" w:themeColor="text1"/>
          <w:sz w:val="20"/>
          <w:szCs w:val="20"/>
        </w:rPr>
        <w:t>pháp</w:t>
      </w:r>
      <w:proofErr w:type="spellEnd"/>
      <w:r w:rsidRPr="005B4C65">
        <w:rPr>
          <w:rFonts w:ascii="Arial" w:hAnsi="Arial" w:cs="Arial"/>
          <w:i/>
          <w:iCs/>
          <w:color w:val="000000" w:themeColor="text1"/>
          <w:sz w:val="20"/>
          <w:szCs w:val="20"/>
        </w:rPr>
        <w:t xml:space="preserve"> </w:t>
      </w:r>
      <w:proofErr w:type="spellStart"/>
      <w:r w:rsidRPr="005B4C65">
        <w:rPr>
          <w:rFonts w:ascii="Arial" w:hAnsi="Arial" w:cs="Arial"/>
          <w:i/>
          <w:iCs/>
          <w:color w:val="000000" w:themeColor="text1"/>
          <w:sz w:val="20"/>
          <w:szCs w:val="20"/>
        </w:rPr>
        <w:t>luật</w:t>
      </w:r>
      <w:proofErr w:type="spellEnd"/>
      <w:r w:rsidRPr="005B4C65">
        <w:rPr>
          <w:rFonts w:ascii="Arial" w:hAnsi="Arial" w:cs="Arial"/>
          <w:i/>
          <w:iCs/>
          <w:color w:val="000000" w:themeColor="text1"/>
          <w:sz w:val="20"/>
          <w:szCs w:val="20"/>
        </w:rPr>
        <w:t xml:space="preserve"> </w:t>
      </w:r>
      <w:proofErr w:type="spellStart"/>
      <w:r w:rsidRPr="005B4C65">
        <w:rPr>
          <w:rFonts w:ascii="Arial" w:hAnsi="Arial" w:cs="Arial"/>
          <w:i/>
          <w:iCs/>
          <w:color w:val="000000" w:themeColor="text1"/>
          <w:sz w:val="20"/>
          <w:szCs w:val="20"/>
        </w:rPr>
        <w:t>thương</w:t>
      </w:r>
      <w:proofErr w:type="spellEnd"/>
      <w:r w:rsidRPr="005B4C65">
        <w:rPr>
          <w:rFonts w:ascii="Arial" w:hAnsi="Arial" w:cs="Arial"/>
          <w:i/>
          <w:iCs/>
          <w:color w:val="000000" w:themeColor="text1"/>
          <w:sz w:val="20"/>
          <w:szCs w:val="20"/>
          <w:lang w:val="vi-VN"/>
        </w:rPr>
        <w:t xml:space="preserve"> mại </w:t>
      </w:r>
      <w:proofErr w:type="spellStart"/>
      <w:r w:rsidRPr="005B4C65">
        <w:rPr>
          <w:rFonts w:ascii="Arial" w:hAnsi="Arial" w:cs="Arial"/>
          <w:i/>
          <w:iCs/>
          <w:color w:val="000000" w:themeColor="text1"/>
          <w:sz w:val="20"/>
          <w:szCs w:val="20"/>
        </w:rPr>
        <w:t>liên</w:t>
      </w:r>
      <w:proofErr w:type="spellEnd"/>
      <w:r w:rsidRPr="005B4C65">
        <w:rPr>
          <w:rFonts w:ascii="Arial" w:hAnsi="Arial" w:cs="Arial"/>
          <w:i/>
          <w:iCs/>
          <w:color w:val="000000" w:themeColor="text1"/>
          <w:sz w:val="20"/>
          <w:szCs w:val="20"/>
          <w:lang w:val="vi-VN"/>
        </w:rPr>
        <w:t xml:space="preserve"> có</w:t>
      </w:r>
      <w:r w:rsidRPr="005B4C65">
        <w:rPr>
          <w:rFonts w:ascii="Arial" w:hAnsi="Arial" w:cs="Arial"/>
          <w:i/>
          <w:iCs/>
          <w:color w:val="000000" w:themeColor="text1"/>
          <w:sz w:val="20"/>
          <w:szCs w:val="20"/>
        </w:rPr>
        <w:t xml:space="preserve"> </w:t>
      </w:r>
      <w:proofErr w:type="spellStart"/>
      <w:r w:rsidRPr="005B4C65">
        <w:rPr>
          <w:rFonts w:ascii="Arial" w:hAnsi="Arial" w:cs="Arial"/>
          <w:i/>
          <w:iCs/>
          <w:color w:val="000000" w:themeColor="text1"/>
          <w:sz w:val="20"/>
          <w:szCs w:val="20"/>
        </w:rPr>
        <w:t>quan</w:t>
      </w:r>
      <w:proofErr w:type="spellEnd"/>
      <w:r w:rsidRPr="005B4C65">
        <w:rPr>
          <w:rFonts w:ascii="Arial" w:hAnsi="Arial" w:cs="Arial"/>
          <w:i/>
          <w:iCs/>
          <w:color w:val="000000" w:themeColor="text1"/>
          <w:sz w:val="20"/>
          <w:szCs w:val="20"/>
        </w:rPr>
        <w:t>;</w:t>
      </w:r>
    </w:p>
    <w:p w14:paraId="727AA03D" w14:textId="2A88B2C2" w:rsidR="00C41779" w:rsidRPr="005B4C65" w:rsidRDefault="00962823">
      <w:pPr>
        <w:tabs>
          <w:tab w:val="left" w:pos="360"/>
        </w:tabs>
        <w:spacing w:after="0" w:line="240" w:lineRule="auto"/>
        <w:ind w:hanging="360"/>
        <w:jc w:val="both"/>
        <w:rPr>
          <w:rFonts w:ascii="Arial" w:hAnsi="Arial" w:cs="Arial"/>
          <w:i/>
          <w:iCs/>
          <w:color w:val="000000" w:themeColor="text1"/>
          <w:sz w:val="20"/>
          <w:szCs w:val="20"/>
        </w:rPr>
      </w:pPr>
      <w:r w:rsidRPr="005B4C65">
        <w:rPr>
          <w:rFonts w:ascii="Arial" w:hAnsi="Arial" w:cs="Arial"/>
          <w:i/>
          <w:iCs/>
          <w:color w:val="000000" w:themeColor="text1"/>
          <w:sz w:val="20"/>
          <w:szCs w:val="20"/>
        </w:rPr>
        <w:t>-</w:t>
      </w:r>
      <w:r w:rsidRPr="005B4C65">
        <w:rPr>
          <w:rFonts w:ascii="Arial" w:hAnsi="Arial" w:cs="Arial"/>
          <w:i/>
          <w:iCs/>
          <w:color w:val="000000" w:themeColor="text1"/>
          <w:sz w:val="20"/>
          <w:szCs w:val="20"/>
        </w:rPr>
        <w:tab/>
      </w:r>
      <w:proofErr w:type="spellStart"/>
      <w:r w:rsidRPr="005B4C65">
        <w:rPr>
          <w:rFonts w:ascii="Arial" w:hAnsi="Arial" w:cs="Arial"/>
          <w:i/>
          <w:iCs/>
          <w:color w:val="000000" w:themeColor="text1"/>
          <w:sz w:val="20"/>
          <w:szCs w:val="20"/>
        </w:rPr>
        <w:t>Căn</w:t>
      </w:r>
      <w:proofErr w:type="spellEnd"/>
      <w:r w:rsidRPr="005B4C65">
        <w:rPr>
          <w:rFonts w:ascii="Arial" w:hAnsi="Arial" w:cs="Arial"/>
          <w:i/>
          <w:iCs/>
          <w:color w:val="000000" w:themeColor="text1"/>
          <w:sz w:val="20"/>
          <w:szCs w:val="20"/>
        </w:rPr>
        <w:t xml:space="preserve"> </w:t>
      </w:r>
      <w:proofErr w:type="spellStart"/>
      <w:r w:rsidRPr="005B4C65">
        <w:rPr>
          <w:rFonts w:ascii="Arial" w:hAnsi="Arial" w:cs="Arial"/>
          <w:i/>
          <w:iCs/>
          <w:color w:val="000000" w:themeColor="text1"/>
          <w:sz w:val="20"/>
          <w:szCs w:val="20"/>
        </w:rPr>
        <w:t>cứ</w:t>
      </w:r>
      <w:proofErr w:type="spellEnd"/>
      <w:r w:rsidRPr="005B4C65">
        <w:rPr>
          <w:rFonts w:ascii="Arial" w:hAnsi="Arial" w:cs="Arial"/>
          <w:i/>
          <w:iCs/>
          <w:color w:val="000000" w:themeColor="text1"/>
          <w:sz w:val="20"/>
          <w:szCs w:val="20"/>
        </w:rPr>
        <w:t xml:space="preserve"> </w:t>
      </w:r>
      <w:proofErr w:type="spellStart"/>
      <w:r w:rsidRPr="005B4C65">
        <w:rPr>
          <w:rFonts w:ascii="Arial" w:hAnsi="Arial" w:cs="Arial"/>
          <w:i/>
          <w:iCs/>
          <w:color w:val="000000" w:themeColor="text1"/>
          <w:sz w:val="20"/>
          <w:szCs w:val="20"/>
        </w:rPr>
        <w:t>Luật</w:t>
      </w:r>
      <w:proofErr w:type="spellEnd"/>
      <w:r w:rsidRPr="005B4C65">
        <w:rPr>
          <w:rFonts w:ascii="Arial" w:hAnsi="Arial" w:cs="Arial"/>
          <w:i/>
          <w:iCs/>
          <w:color w:val="000000" w:themeColor="text1"/>
          <w:sz w:val="20"/>
          <w:szCs w:val="20"/>
        </w:rPr>
        <w:t xml:space="preserve"> </w:t>
      </w:r>
      <w:proofErr w:type="spellStart"/>
      <w:r w:rsidRPr="005B4C65">
        <w:rPr>
          <w:rFonts w:ascii="Arial" w:hAnsi="Arial" w:cs="Arial"/>
          <w:i/>
          <w:iCs/>
          <w:color w:val="000000" w:themeColor="text1"/>
          <w:sz w:val="20"/>
          <w:szCs w:val="20"/>
        </w:rPr>
        <w:t>Bảo</w:t>
      </w:r>
      <w:proofErr w:type="spellEnd"/>
      <w:r w:rsidRPr="005B4C65">
        <w:rPr>
          <w:rFonts w:ascii="Arial" w:hAnsi="Arial" w:cs="Arial"/>
          <w:i/>
          <w:iCs/>
          <w:color w:val="000000" w:themeColor="text1"/>
          <w:sz w:val="20"/>
          <w:szCs w:val="20"/>
        </w:rPr>
        <w:t xml:space="preserve"> </w:t>
      </w:r>
      <w:proofErr w:type="spellStart"/>
      <w:r w:rsidRPr="005B4C65">
        <w:rPr>
          <w:rFonts w:ascii="Arial" w:hAnsi="Arial" w:cs="Arial"/>
          <w:i/>
          <w:iCs/>
          <w:color w:val="000000" w:themeColor="text1"/>
          <w:sz w:val="20"/>
          <w:szCs w:val="20"/>
        </w:rPr>
        <w:t>vệ</w:t>
      </w:r>
      <w:proofErr w:type="spellEnd"/>
      <w:r w:rsidRPr="005B4C65">
        <w:rPr>
          <w:rFonts w:ascii="Arial" w:hAnsi="Arial" w:cs="Arial"/>
          <w:i/>
          <w:iCs/>
          <w:color w:val="000000" w:themeColor="text1"/>
          <w:sz w:val="20"/>
          <w:szCs w:val="20"/>
        </w:rPr>
        <w:t xml:space="preserve"> </w:t>
      </w:r>
      <w:proofErr w:type="spellStart"/>
      <w:r w:rsidRPr="005B4C65">
        <w:rPr>
          <w:rFonts w:ascii="Arial" w:hAnsi="Arial" w:cs="Arial"/>
          <w:i/>
          <w:iCs/>
          <w:color w:val="000000" w:themeColor="text1"/>
          <w:sz w:val="20"/>
          <w:szCs w:val="20"/>
        </w:rPr>
        <w:t>quyền</w:t>
      </w:r>
      <w:proofErr w:type="spellEnd"/>
      <w:r w:rsidRPr="005B4C65">
        <w:rPr>
          <w:rFonts w:ascii="Arial" w:hAnsi="Arial" w:cs="Arial"/>
          <w:i/>
          <w:iCs/>
          <w:color w:val="000000" w:themeColor="text1"/>
          <w:sz w:val="20"/>
          <w:szCs w:val="20"/>
        </w:rPr>
        <w:t xml:space="preserve"> </w:t>
      </w:r>
      <w:proofErr w:type="spellStart"/>
      <w:r w:rsidRPr="005B4C65">
        <w:rPr>
          <w:rFonts w:ascii="Arial" w:hAnsi="Arial" w:cs="Arial"/>
          <w:i/>
          <w:iCs/>
          <w:color w:val="000000" w:themeColor="text1"/>
          <w:sz w:val="20"/>
          <w:szCs w:val="20"/>
        </w:rPr>
        <w:t>lợi</w:t>
      </w:r>
      <w:proofErr w:type="spellEnd"/>
      <w:r w:rsidRPr="005B4C65">
        <w:rPr>
          <w:rFonts w:ascii="Arial" w:hAnsi="Arial" w:cs="Arial"/>
          <w:i/>
          <w:iCs/>
          <w:color w:val="000000" w:themeColor="text1"/>
          <w:sz w:val="20"/>
          <w:szCs w:val="20"/>
        </w:rPr>
        <w:t xml:space="preserve"> </w:t>
      </w:r>
      <w:proofErr w:type="spellStart"/>
      <w:r w:rsidRPr="005B4C65">
        <w:rPr>
          <w:rFonts w:ascii="Arial" w:hAnsi="Arial" w:cs="Arial"/>
          <w:i/>
          <w:iCs/>
          <w:color w:val="000000" w:themeColor="text1"/>
          <w:sz w:val="20"/>
          <w:szCs w:val="20"/>
        </w:rPr>
        <w:t>người</w:t>
      </w:r>
      <w:proofErr w:type="spellEnd"/>
      <w:r w:rsidRPr="005B4C65">
        <w:rPr>
          <w:rFonts w:ascii="Arial" w:hAnsi="Arial" w:cs="Arial"/>
          <w:i/>
          <w:iCs/>
          <w:color w:val="000000" w:themeColor="text1"/>
          <w:sz w:val="20"/>
          <w:szCs w:val="20"/>
        </w:rPr>
        <w:t xml:space="preserve"> </w:t>
      </w:r>
      <w:proofErr w:type="spellStart"/>
      <w:r w:rsidRPr="005B4C65">
        <w:rPr>
          <w:rFonts w:ascii="Arial" w:hAnsi="Arial" w:cs="Arial"/>
          <w:i/>
          <w:iCs/>
          <w:color w:val="000000" w:themeColor="text1"/>
          <w:sz w:val="20"/>
          <w:szCs w:val="20"/>
        </w:rPr>
        <w:t>tiêu</w:t>
      </w:r>
      <w:proofErr w:type="spellEnd"/>
      <w:r w:rsidRPr="005B4C65">
        <w:rPr>
          <w:rFonts w:ascii="Arial" w:hAnsi="Arial" w:cs="Arial"/>
          <w:i/>
          <w:iCs/>
          <w:color w:val="000000" w:themeColor="text1"/>
          <w:sz w:val="20"/>
          <w:szCs w:val="20"/>
        </w:rPr>
        <w:t xml:space="preserve"> </w:t>
      </w:r>
      <w:proofErr w:type="spellStart"/>
      <w:r w:rsidRPr="005B4C65">
        <w:rPr>
          <w:rFonts w:ascii="Arial" w:hAnsi="Arial" w:cs="Arial"/>
          <w:i/>
          <w:iCs/>
          <w:color w:val="000000" w:themeColor="text1"/>
          <w:sz w:val="20"/>
          <w:szCs w:val="20"/>
        </w:rPr>
        <w:t>dùng</w:t>
      </w:r>
      <w:proofErr w:type="spellEnd"/>
      <w:r w:rsidRPr="005B4C65">
        <w:rPr>
          <w:rFonts w:ascii="Arial" w:hAnsi="Arial" w:cs="Arial"/>
          <w:i/>
          <w:iCs/>
          <w:color w:val="000000" w:themeColor="text1"/>
          <w:sz w:val="20"/>
          <w:szCs w:val="20"/>
        </w:rPr>
        <w:t xml:space="preserve"> </w:t>
      </w:r>
      <w:proofErr w:type="spellStart"/>
      <w:r w:rsidRPr="005B4C65">
        <w:rPr>
          <w:rFonts w:ascii="Arial" w:hAnsi="Arial" w:cs="Arial"/>
          <w:i/>
          <w:iCs/>
          <w:color w:val="000000" w:themeColor="text1"/>
          <w:sz w:val="20"/>
          <w:szCs w:val="20"/>
        </w:rPr>
        <w:t>số</w:t>
      </w:r>
      <w:proofErr w:type="spellEnd"/>
      <w:r w:rsidRPr="005B4C65">
        <w:rPr>
          <w:rFonts w:ascii="Arial" w:hAnsi="Arial" w:cs="Arial"/>
          <w:i/>
          <w:iCs/>
          <w:color w:val="000000" w:themeColor="text1"/>
          <w:sz w:val="20"/>
          <w:szCs w:val="20"/>
        </w:rPr>
        <w:t xml:space="preserve"> </w:t>
      </w:r>
      <w:del w:id="2" w:author="IBL Lawyers" w:date="2026-01-30T18:20:00Z">
        <w:r>
          <w:rPr>
            <w:rFonts w:ascii="Arial" w:hAnsi="Arial" w:cs="Arial"/>
            <w:i/>
            <w:iCs/>
            <w:color w:val="000000" w:themeColor="text1"/>
            <w:sz w:val="20"/>
            <w:szCs w:val="20"/>
          </w:rPr>
          <w:delText>59/2010/QH12</w:delText>
        </w:r>
      </w:del>
      <w:ins w:id="3" w:author="IBL Lawyers" w:date="2026-01-30T18:20:00Z">
        <w:r w:rsidR="00824A66">
          <w:rPr>
            <w:rFonts w:ascii="Arial" w:hAnsi="Arial" w:cs="Arial"/>
            <w:i/>
            <w:iCs/>
            <w:color w:val="000000" w:themeColor="text1"/>
            <w:sz w:val="20"/>
            <w:szCs w:val="20"/>
            <w:lang w:val="vi-VN"/>
          </w:rPr>
          <w:t>1</w:t>
        </w:r>
        <w:r w:rsidRPr="005B4C65">
          <w:rPr>
            <w:rFonts w:ascii="Arial" w:hAnsi="Arial" w:cs="Arial"/>
            <w:i/>
            <w:iCs/>
            <w:color w:val="000000" w:themeColor="text1"/>
            <w:sz w:val="20"/>
            <w:szCs w:val="20"/>
          </w:rPr>
          <w:t>9/20</w:t>
        </w:r>
        <w:r w:rsidR="00824A66">
          <w:rPr>
            <w:rFonts w:ascii="Arial" w:hAnsi="Arial" w:cs="Arial"/>
            <w:i/>
            <w:iCs/>
            <w:color w:val="000000" w:themeColor="text1"/>
            <w:sz w:val="20"/>
            <w:szCs w:val="20"/>
            <w:lang w:val="vi-VN"/>
          </w:rPr>
          <w:t>23</w:t>
        </w:r>
        <w:r w:rsidRPr="005B4C65">
          <w:rPr>
            <w:rFonts w:ascii="Arial" w:hAnsi="Arial" w:cs="Arial"/>
            <w:i/>
            <w:iCs/>
            <w:color w:val="000000" w:themeColor="text1"/>
            <w:sz w:val="20"/>
            <w:szCs w:val="20"/>
          </w:rPr>
          <w:t>/QH1</w:t>
        </w:r>
        <w:r w:rsidR="00824A66">
          <w:rPr>
            <w:rFonts w:ascii="Arial" w:hAnsi="Arial" w:cs="Arial"/>
            <w:i/>
            <w:iCs/>
            <w:color w:val="000000" w:themeColor="text1"/>
            <w:sz w:val="20"/>
            <w:szCs w:val="20"/>
            <w:lang w:val="vi-VN"/>
          </w:rPr>
          <w:t>5</w:t>
        </w:r>
      </w:ins>
      <w:r w:rsidRPr="005B4C65">
        <w:rPr>
          <w:rFonts w:ascii="Arial" w:hAnsi="Arial" w:cs="Arial"/>
          <w:i/>
          <w:iCs/>
          <w:color w:val="000000" w:themeColor="text1"/>
          <w:sz w:val="20"/>
          <w:szCs w:val="20"/>
        </w:rPr>
        <w:t xml:space="preserve"> </w:t>
      </w:r>
      <w:proofErr w:type="spellStart"/>
      <w:r w:rsidRPr="005B4C65">
        <w:rPr>
          <w:rFonts w:ascii="Arial" w:hAnsi="Arial" w:cs="Arial"/>
          <w:i/>
          <w:iCs/>
          <w:color w:val="000000" w:themeColor="text1"/>
          <w:sz w:val="20"/>
          <w:szCs w:val="20"/>
        </w:rPr>
        <w:t>ngày</w:t>
      </w:r>
      <w:proofErr w:type="spellEnd"/>
      <w:r w:rsidRPr="005B4C65">
        <w:rPr>
          <w:rFonts w:ascii="Arial" w:hAnsi="Arial" w:cs="Arial"/>
          <w:i/>
          <w:iCs/>
          <w:color w:val="000000" w:themeColor="text1"/>
          <w:sz w:val="20"/>
          <w:szCs w:val="20"/>
        </w:rPr>
        <w:t xml:space="preserve"> </w:t>
      </w:r>
      <w:del w:id="4" w:author="IBL Lawyers" w:date="2026-01-30T18:20:00Z">
        <w:r>
          <w:rPr>
            <w:rFonts w:ascii="Arial" w:hAnsi="Arial" w:cs="Arial"/>
            <w:i/>
            <w:iCs/>
            <w:color w:val="000000" w:themeColor="text1"/>
            <w:sz w:val="20"/>
            <w:szCs w:val="20"/>
          </w:rPr>
          <w:delText>17/11/2010</w:delText>
        </w:r>
      </w:del>
      <w:ins w:id="5" w:author="IBL Lawyers" w:date="2026-01-30T18:20:00Z">
        <w:r w:rsidR="00824A66">
          <w:rPr>
            <w:rFonts w:ascii="Arial" w:hAnsi="Arial" w:cs="Arial"/>
            <w:i/>
            <w:iCs/>
            <w:color w:val="000000" w:themeColor="text1"/>
            <w:sz w:val="20"/>
            <w:szCs w:val="20"/>
            <w:lang w:val="vi-VN"/>
          </w:rPr>
          <w:t>20</w:t>
        </w:r>
        <w:r w:rsidRPr="005B4C65">
          <w:rPr>
            <w:rFonts w:ascii="Arial" w:hAnsi="Arial" w:cs="Arial"/>
            <w:i/>
            <w:iCs/>
            <w:color w:val="000000" w:themeColor="text1"/>
            <w:sz w:val="20"/>
            <w:szCs w:val="20"/>
          </w:rPr>
          <w:t>/</w:t>
        </w:r>
        <w:r w:rsidR="00824A66">
          <w:rPr>
            <w:rFonts w:ascii="Arial" w:hAnsi="Arial" w:cs="Arial"/>
            <w:i/>
            <w:iCs/>
            <w:color w:val="000000" w:themeColor="text1"/>
            <w:sz w:val="20"/>
            <w:szCs w:val="20"/>
            <w:lang w:val="vi-VN"/>
          </w:rPr>
          <w:t>06</w:t>
        </w:r>
        <w:r w:rsidRPr="005B4C65">
          <w:rPr>
            <w:rFonts w:ascii="Arial" w:hAnsi="Arial" w:cs="Arial"/>
            <w:i/>
            <w:iCs/>
            <w:color w:val="000000" w:themeColor="text1"/>
            <w:sz w:val="20"/>
            <w:szCs w:val="20"/>
          </w:rPr>
          <w:t>/20</w:t>
        </w:r>
        <w:r w:rsidR="00824A66">
          <w:rPr>
            <w:rFonts w:ascii="Arial" w:hAnsi="Arial" w:cs="Arial"/>
            <w:i/>
            <w:iCs/>
            <w:color w:val="000000" w:themeColor="text1"/>
            <w:sz w:val="20"/>
            <w:szCs w:val="20"/>
            <w:lang w:val="vi-VN"/>
          </w:rPr>
          <w:t>23</w:t>
        </w:r>
      </w:ins>
      <w:r w:rsidRPr="005B4C65">
        <w:rPr>
          <w:rFonts w:ascii="Arial" w:hAnsi="Arial" w:cs="Arial"/>
          <w:i/>
          <w:iCs/>
          <w:color w:val="000000" w:themeColor="text1"/>
          <w:sz w:val="20"/>
          <w:szCs w:val="20"/>
        </w:rPr>
        <w:t xml:space="preserve"> </w:t>
      </w:r>
      <w:proofErr w:type="spellStart"/>
      <w:r w:rsidRPr="005B4C65">
        <w:rPr>
          <w:rFonts w:ascii="Arial" w:hAnsi="Arial" w:cs="Arial"/>
          <w:i/>
          <w:iCs/>
          <w:color w:val="000000" w:themeColor="text1"/>
          <w:sz w:val="20"/>
          <w:szCs w:val="20"/>
        </w:rPr>
        <w:t>và</w:t>
      </w:r>
      <w:proofErr w:type="spellEnd"/>
      <w:r w:rsidRPr="005B4C65">
        <w:rPr>
          <w:rFonts w:ascii="Arial" w:hAnsi="Arial" w:cs="Arial"/>
          <w:i/>
          <w:iCs/>
          <w:color w:val="000000" w:themeColor="text1"/>
          <w:sz w:val="20"/>
          <w:szCs w:val="20"/>
        </w:rPr>
        <w:t xml:space="preserve"> </w:t>
      </w:r>
      <w:proofErr w:type="spellStart"/>
      <w:r w:rsidRPr="005B4C65">
        <w:rPr>
          <w:rFonts w:ascii="Arial" w:hAnsi="Arial" w:cs="Arial"/>
          <w:i/>
          <w:iCs/>
          <w:color w:val="000000" w:themeColor="text1"/>
          <w:sz w:val="20"/>
          <w:szCs w:val="20"/>
        </w:rPr>
        <w:t>các</w:t>
      </w:r>
      <w:proofErr w:type="spellEnd"/>
      <w:r w:rsidRPr="005B4C65">
        <w:rPr>
          <w:rFonts w:ascii="Arial" w:hAnsi="Arial" w:cs="Arial"/>
          <w:i/>
          <w:iCs/>
          <w:color w:val="000000" w:themeColor="text1"/>
          <w:sz w:val="20"/>
          <w:szCs w:val="20"/>
        </w:rPr>
        <w:t xml:space="preserve"> </w:t>
      </w:r>
      <w:r w:rsidRPr="005B4C65">
        <w:rPr>
          <w:rFonts w:ascii="Arial" w:hAnsi="Arial" w:cs="Arial"/>
          <w:i/>
          <w:iCs/>
          <w:color w:val="000000" w:themeColor="text1"/>
          <w:sz w:val="20"/>
          <w:szCs w:val="20"/>
          <w:lang w:val="vi-VN"/>
        </w:rPr>
        <w:t>quy định</w:t>
      </w:r>
      <w:r w:rsidRPr="005B4C65">
        <w:rPr>
          <w:rFonts w:ascii="Arial" w:hAnsi="Arial" w:cs="Arial"/>
          <w:i/>
          <w:iCs/>
          <w:color w:val="000000" w:themeColor="text1"/>
          <w:sz w:val="20"/>
          <w:szCs w:val="20"/>
        </w:rPr>
        <w:t xml:space="preserve"> </w:t>
      </w:r>
      <w:proofErr w:type="spellStart"/>
      <w:r w:rsidRPr="005B4C65">
        <w:rPr>
          <w:rFonts w:ascii="Arial" w:hAnsi="Arial" w:cs="Arial"/>
          <w:i/>
          <w:iCs/>
          <w:color w:val="000000" w:themeColor="text1"/>
          <w:sz w:val="20"/>
          <w:szCs w:val="20"/>
        </w:rPr>
        <w:t>pháp</w:t>
      </w:r>
      <w:proofErr w:type="spellEnd"/>
      <w:r w:rsidRPr="005B4C65">
        <w:rPr>
          <w:rFonts w:ascii="Arial" w:hAnsi="Arial" w:cs="Arial"/>
          <w:i/>
          <w:iCs/>
          <w:color w:val="000000" w:themeColor="text1"/>
          <w:sz w:val="20"/>
          <w:szCs w:val="20"/>
        </w:rPr>
        <w:t xml:space="preserve"> </w:t>
      </w:r>
      <w:proofErr w:type="spellStart"/>
      <w:r w:rsidRPr="005B4C65">
        <w:rPr>
          <w:rFonts w:ascii="Arial" w:hAnsi="Arial" w:cs="Arial"/>
          <w:i/>
          <w:iCs/>
          <w:color w:val="000000" w:themeColor="text1"/>
          <w:sz w:val="20"/>
          <w:szCs w:val="20"/>
        </w:rPr>
        <w:t>luật</w:t>
      </w:r>
      <w:proofErr w:type="spellEnd"/>
      <w:r w:rsidRPr="005B4C65">
        <w:rPr>
          <w:rFonts w:ascii="Arial" w:hAnsi="Arial" w:cs="Arial"/>
          <w:i/>
          <w:iCs/>
          <w:color w:val="000000" w:themeColor="text1"/>
          <w:sz w:val="20"/>
          <w:szCs w:val="20"/>
        </w:rPr>
        <w:t xml:space="preserve"> </w:t>
      </w:r>
      <w:proofErr w:type="spellStart"/>
      <w:r w:rsidRPr="005B4C65">
        <w:rPr>
          <w:rFonts w:ascii="Arial" w:hAnsi="Arial" w:cs="Arial"/>
          <w:i/>
          <w:iCs/>
          <w:color w:val="000000" w:themeColor="text1"/>
          <w:sz w:val="20"/>
          <w:szCs w:val="20"/>
        </w:rPr>
        <w:t>về</w:t>
      </w:r>
      <w:proofErr w:type="spellEnd"/>
      <w:r w:rsidRPr="005B4C65">
        <w:rPr>
          <w:rFonts w:ascii="Arial" w:hAnsi="Arial" w:cs="Arial"/>
          <w:i/>
          <w:iCs/>
          <w:color w:val="000000" w:themeColor="text1"/>
          <w:sz w:val="20"/>
          <w:szCs w:val="20"/>
          <w:lang w:val="vi-VN"/>
        </w:rPr>
        <w:t xml:space="preserve"> bảo vệ quyền lợi người tiêu dùng có </w:t>
      </w:r>
      <w:proofErr w:type="spellStart"/>
      <w:r w:rsidRPr="005B4C65">
        <w:rPr>
          <w:rFonts w:ascii="Arial" w:hAnsi="Arial" w:cs="Arial"/>
          <w:i/>
          <w:iCs/>
          <w:color w:val="000000" w:themeColor="text1"/>
          <w:sz w:val="20"/>
          <w:szCs w:val="20"/>
        </w:rPr>
        <w:t>liên</w:t>
      </w:r>
      <w:proofErr w:type="spellEnd"/>
      <w:r w:rsidRPr="005B4C65">
        <w:rPr>
          <w:rFonts w:ascii="Arial" w:hAnsi="Arial" w:cs="Arial"/>
          <w:i/>
          <w:iCs/>
          <w:color w:val="000000" w:themeColor="text1"/>
          <w:sz w:val="20"/>
          <w:szCs w:val="20"/>
        </w:rPr>
        <w:t xml:space="preserve"> </w:t>
      </w:r>
      <w:proofErr w:type="spellStart"/>
      <w:r w:rsidRPr="005B4C65">
        <w:rPr>
          <w:rFonts w:ascii="Arial" w:hAnsi="Arial" w:cs="Arial"/>
          <w:i/>
          <w:iCs/>
          <w:color w:val="000000" w:themeColor="text1"/>
          <w:sz w:val="20"/>
          <w:szCs w:val="20"/>
        </w:rPr>
        <w:t>quan</w:t>
      </w:r>
      <w:proofErr w:type="spellEnd"/>
      <w:r w:rsidRPr="005B4C65">
        <w:rPr>
          <w:rFonts w:ascii="Arial" w:hAnsi="Arial" w:cs="Arial"/>
          <w:i/>
          <w:iCs/>
          <w:color w:val="000000" w:themeColor="text1"/>
          <w:sz w:val="20"/>
          <w:szCs w:val="20"/>
        </w:rPr>
        <w:t>;</w:t>
      </w:r>
    </w:p>
    <w:p w14:paraId="65622890" w14:textId="466E0CB5" w:rsidR="00C41779" w:rsidRPr="005B4C65" w:rsidRDefault="00962823">
      <w:pPr>
        <w:tabs>
          <w:tab w:val="left" w:pos="360"/>
        </w:tabs>
        <w:spacing w:after="0" w:line="240" w:lineRule="auto"/>
        <w:ind w:hanging="360"/>
        <w:jc w:val="both"/>
        <w:rPr>
          <w:rFonts w:ascii="Arial" w:hAnsi="Arial" w:cs="Arial"/>
          <w:i/>
          <w:iCs/>
          <w:color w:val="000000" w:themeColor="text1"/>
          <w:sz w:val="20"/>
          <w:szCs w:val="20"/>
        </w:rPr>
      </w:pPr>
      <w:r w:rsidRPr="005B4C65">
        <w:rPr>
          <w:rFonts w:ascii="Arial" w:hAnsi="Arial" w:cs="Arial"/>
          <w:i/>
          <w:iCs/>
          <w:color w:val="000000" w:themeColor="text1"/>
          <w:sz w:val="20"/>
          <w:szCs w:val="20"/>
        </w:rPr>
        <w:t>-</w:t>
      </w:r>
      <w:r w:rsidRPr="005B4C65">
        <w:rPr>
          <w:rFonts w:ascii="Arial" w:hAnsi="Arial" w:cs="Arial"/>
          <w:i/>
          <w:iCs/>
          <w:color w:val="000000" w:themeColor="text1"/>
          <w:sz w:val="20"/>
          <w:szCs w:val="20"/>
        </w:rPr>
        <w:tab/>
      </w:r>
      <w:proofErr w:type="spellStart"/>
      <w:r w:rsidRPr="005B4C65">
        <w:rPr>
          <w:rFonts w:ascii="Arial" w:hAnsi="Arial" w:cs="Arial"/>
          <w:i/>
          <w:iCs/>
          <w:color w:val="000000" w:themeColor="text1"/>
          <w:sz w:val="20"/>
          <w:szCs w:val="20"/>
        </w:rPr>
        <w:t>Căn</w:t>
      </w:r>
      <w:proofErr w:type="spellEnd"/>
      <w:r w:rsidRPr="005B4C65">
        <w:rPr>
          <w:rFonts w:ascii="Arial" w:hAnsi="Arial" w:cs="Arial"/>
          <w:i/>
          <w:iCs/>
          <w:color w:val="000000" w:themeColor="text1"/>
          <w:sz w:val="20"/>
          <w:szCs w:val="20"/>
        </w:rPr>
        <w:t xml:space="preserve"> </w:t>
      </w:r>
      <w:proofErr w:type="spellStart"/>
      <w:r w:rsidRPr="005B4C65">
        <w:rPr>
          <w:rFonts w:ascii="Arial" w:hAnsi="Arial" w:cs="Arial"/>
          <w:i/>
          <w:iCs/>
          <w:color w:val="000000" w:themeColor="text1"/>
          <w:sz w:val="20"/>
          <w:szCs w:val="20"/>
        </w:rPr>
        <w:t>cứ</w:t>
      </w:r>
      <w:proofErr w:type="spellEnd"/>
      <w:r w:rsidRPr="005B4C65">
        <w:rPr>
          <w:rFonts w:ascii="Arial" w:hAnsi="Arial" w:cs="Arial"/>
          <w:i/>
          <w:iCs/>
          <w:color w:val="000000" w:themeColor="text1"/>
          <w:sz w:val="20"/>
          <w:szCs w:val="20"/>
        </w:rPr>
        <w:t xml:space="preserve"> </w:t>
      </w:r>
      <w:proofErr w:type="spellStart"/>
      <w:r w:rsidRPr="005B4C65">
        <w:rPr>
          <w:rFonts w:ascii="Arial" w:hAnsi="Arial" w:cs="Arial"/>
          <w:i/>
          <w:iCs/>
          <w:color w:val="000000" w:themeColor="text1"/>
          <w:sz w:val="20"/>
          <w:szCs w:val="20"/>
        </w:rPr>
        <w:t>vào</w:t>
      </w:r>
      <w:proofErr w:type="spellEnd"/>
      <w:r w:rsidRPr="005B4C65">
        <w:rPr>
          <w:rFonts w:ascii="Arial" w:hAnsi="Arial" w:cs="Arial"/>
          <w:i/>
          <w:iCs/>
          <w:color w:val="000000" w:themeColor="text1"/>
          <w:sz w:val="20"/>
          <w:szCs w:val="20"/>
        </w:rPr>
        <w:t xml:space="preserve"> </w:t>
      </w:r>
      <w:proofErr w:type="spellStart"/>
      <w:r w:rsidRPr="005B4C65">
        <w:rPr>
          <w:rFonts w:ascii="Arial" w:hAnsi="Arial" w:cs="Arial"/>
          <w:i/>
          <w:iCs/>
          <w:color w:val="000000" w:themeColor="text1"/>
          <w:sz w:val="20"/>
          <w:szCs w:val="20"/>
        </w:rPr>
        <w:t>năng</w:t>
      </w:r>
      <w:proofErr w:type="spellEnd"/>
      <w:r w:rsidRPr="005B4C65">
        <w:rPr>
          <w:rFonts w:ascii="Arial" w:hAnsi="Arial" w:cs="Arial"/>
          <w:i/>
          <w:iCs/>
          <w:color w:val="000000" w:themeColor="text1"/>
          <w:sz w:val="20"/>
          <w:szCs w:val="20"/>
          <w:lang w:val="vi-VN"/>
        </w:rPr>
        <w:t xml:space="preserve"> lực, </w:t>
      </w:r>
      <w:proofErr w:type="spellStart"/>
      <w:r w:rsidRPr="005B4C65">
        <w:rPr>
          <w:rFonts w:ascii="Arial" w:hAnsi="Arial" w:cs="Arial"/>
          <w:i/>
          <w:iCs/>
          <w:color w:val="000000" w:themeColor="text1"/>
          <w:sz w:val="20"/>
          <w:szCs w:val="20"/>
        </w:rPr>
        <w:t>nhu</w:t>
      </w:r>
      <w:proofErr w:type="spellEnd"/>
      <w:r w:rsidRPr="005B4C65">
        <w:rPr>
          <w:rFonts w:ascii="Arial" w:hAnsi="Arial" w:cs="Arial"/>
          <w:i/>
          <w:iCs/>
          <w:color w:val="000000" w:themeColor="text1"/>
          <w:sz w:val="20"/>
          <w:szCs w:val="20"/>
        </w:rPr>
        <w:t xml:space="preserve"> </w:t>
      </w:r>
      <w:proofErr w:type="spellStart"/>
      <w:r w:rsidRPr="005B4C65">
        <w:rPr>
          <w:rFonts w:ascii="Arial" w:hAnsi="Arial" w:cs="Arial"/>
          <w:i/>
          <w:iCs/>
          <w:color w:val="000000" w:themeColor="text1"/>
          <w:sz w:val="20"/>
          <w:szCs w:val="20"/>
        </w:rPr>
        <w:t>cầu</w:t>
      </w:r>
      <w:proofErr w:type="spellEnd"/>
      <w:r w:rsidRPr="005B4C65">
        <w:rPr>
          <w:rFonts w:ascii="Arial" w:hAnsi="Arial" w:cs="Arial"/>
          <w:i/>
          <w:iCs/>
          <w:color w:val="000000" w:themeColor="text1"/>
          <w:sz w:val="20"/>
          <w:szCs w:val="20"/>
        </w:rPr>
        <w:t xml:space="preserve"> </w:t>
      </w:r>
      <w:proofErr w:type="spellStart"/>
      <w:r w:rsidRPr="005B4C65">
        <w:rPr>
          <w:rFonts w:ascii="Arial" w:hAnsi="Arial" w:cs="Arial"/>
          <w:i/>
          <w:iCs/>
          <w:color w:val="000000" w:themeColor="text1"/>
          <w:sz w:val="20"/>
          <w:szCs w:val="20"/>
        </w:rPr>
        <w:t>và</w:t>
      </w:r>
      <w:proofErr w:type="spellEnd"/>
      <w:r w:rsidRPr="005B4C65">
        <w:rPr>
          <w:rFonts w:ascii="Arial" w:hAnsi="Arial" w:cs="Arial"/>
          <w:i/>
          <w:iCs/>
          <w:color w:val="000000" w:themeColor="text1"/>
          <w:sz w:val="20"/>
          <w:szCs w:val="20"/>
        </w:rPr>
        <w:t xml:space="preserve"> </w:t>
      </w:r>
      <w:proofErr w:type="spellStart"/>
      <w:r w:rsidRPr="005B4C65">
        <w:rPr>
          <w:rFonts w:ascii="Arial" w:hAnsi="Arial" w:cs="Arial"/>
          <w:i/>
          <w:iCs/>
          <w:color w:val="000000" w:themeColor="text1"/>
          <w:sz w:val="20"/>
          <w:szCs w:val="20"/>
        </w:rPr>
        <w:t>khả</w:t>
      </w:r>
      <w:proofErr w:type="spellEnd"/>
      <w:r w:rsidRPr="005B4C65">
        <w:rPr>
          <w:rFonts w:ascii="Arial" w:hAnsi="Arial" w:cs="Arial"/>
          <w:i/>
          <w:iCs/>
          <w:color w:val="000000" w:themeColor="text1"/>
          <w:sz w:val="20"/>
          <w:szCs w:val="20"/>
        </w:rPr>
        <w:t xml:space="preserve"> </w:t>
      </w:r>
      <w:proofErr w:type="spellStart"/>
      <w:r w:rsidRPr="005B4C65">
        <w:rPr>
          <w:rFonts w:ascii="Arial" w:hAnsi="Arial" w:cs="Arial"/>
          <w:i/>
          <w:iCs/>
          <w:color w:val="000000" w:themeColor="text1"/>
          <w:sz w:val="20"/>
          <w:szCs w:val="20"/>
        </w:rPr>
        <w:t>năng</w:t>
      </w:r>
      <w:proofErr w:type="spellEnd"/>
      <w:r w:rsidRPr="005B4C65">
        <w:rPr>
          <w:rFonts w:ascii="Arial" w:hAnsi="Arial" w:cs="Arial"/>
          <w:i/>
          <w:iCs/>
          <w:color w:val="000000" w:themeColor="text1"/>
          <w:sz w:val="20"/>
          <w:szCs w:val="20"/>
        </w:rPr>
        <w:t xml:space="preserve"> </w:t>
      </w:r>
      <w:proofErr w:type="spellStart"/>
      <w:r w:rsidRPr="005B4C65">
        <w:rPr>
          <w:rFonts w:ascii="Arial" w:hAnsi="Arial" w:cs="Arial"/>
          <w:i/>
          <w:iCs/>
          <w:color w:val="000000" w:themeColor="text1"/>
          <w:sz w:val="20"/>
          <w:szCs w:val="20"/>
        </w:rPr>
        <w:t>của</w:t>
      </w:r>
      <w:proofErr w:type="spellEnd"/>
      <w:r w:rsidRPr="005B4C65">
        <w:rPr>
          <w:rFonts w:ascii="Arial" w:hAnsi="Arial" w:cs="Arial"/>
          <w:i/>
          <w:iCs/>
          <w:color w:val="000000" w:themeColor="text1"/>
          <w:sz w:val="20"/>
          <w:szCs w:val="20"/>
        </w:rPr>
        <w:t xml:space="preserve"> </w:t>
      </w:r>
      <w:proofErr w:type="spellStart"/>
      <w:r w:rsidRPr="005B4C65">
        <w:rPr>
          <w:rFonts w:ascii="Arial" w:hAnsi="Arial" w:cs="Arial"/>
          <w:i/>
          <w:iCs/>
          <w:color w:val="000000" w:themeColor="text1"/>
          <w:sz w:val="20"/>
          <w:szCs w:val="20"/>
        </w:rPr>
        <w:t>các</w:t>
      </w:r>
      <w:proofErr w:type="spellEnd"/>
      <w:r w:rsidRPr="005B4C65">
        <w:rPr>
          <w:rFonts w:ascii="Arial" w:hAnsi="Arial" w:cs="Arial"/>
          <w:i/>
          <w:iCs/>
          <w:color w:val="000000" w:themeColor="text1"/>
          <w:sz w:val="20"/>
          <w:szCs w:val="20"/>
        </w:rPr>
        <w:t xml:space="preserve"> </w:t>
      </w:r>
      <w:proofErr w:type="spellStart"/>
      <w:r w:rsidRPr="005B4C65">
        <w:rPr>
          <w:rFonts w:ascii="Arial" w:hAnsi="Arial" w:cs="Arial"/>
          <w:i/>
          <w:iCs/>
          <w:color w:val="000000" w:themeColor="text1"/>
          <w:sz w:val="20"/>
          <w:szCs w:val="20"/>
        </w:rPr>
        <w:t>bên</w:t>
      </w:r>
      <w:proofErr w:type="spellEnd"/>
      <w:ins w:id="6" w:author="IBL Lawyers" w:date="2026-01-30T18:20:00Z">
        <w:r w:rsidR="00824A66">
          <w:rPr>
            <w:rFonts w:ascii="Arial" w:hAnsi="Arial" w:cs="Arial"/>
            <w:i/>
            <w:iCs/>
            <w:color w:val="000000" w:themeColor="text1"/>
            <w:sz w:val="20"/>
            <w:szCs w:val="20"/>
            <w:lang w:val="vi-VN"/>
          </w:rPr>
          <w:t xml:space="preserve"> trong Thỏa thuận đặt mua này</w:t>
        </w:r>
      </w:ins>
      <w:r w:rsidRPr="005B4C65">
        <w:rPr>
          <w:rFonts w:ascii="Arial" w:hAnsi="Arial" w:cs="Arial"/>
          <w:i/>
          <w:iCs/>
          <w:color w:val="000000" w:themeColor="text1"/>
          <w:sz w:val="20"/>
          <w:szCs w:val="20"/>
        </w:rPr>
        <w:t>.</w:t>
      </w:r>
    </w:p>
    <w:p w14:paraId="01BB0571" w14:textId="77777777" w:rsidR="00C41779" w:rsidRPr="005B4C65" w:rsidRDefault="00C41779">
      <w:pPr>
        <w:tabs>
          <w:tab w:val="left" w:pos="360"/>
        </w:tabs>
        <w:spacing w:after="0" w:line="240" w:lineRule="auto"/>
        <w:ind w:hanging="360"/>
        <w:jc w:val="both"/>
        <w:rPr>
          <w:rFonts w:ascii="Arial" w:hAnsi="Arial" w:cs="Arial"/>
          <w:color w:val="000000" w:themeColor="text1"/>
          <w:sz w:val="20"/>
          <w:szCs w:val="20"/>
        </w:rPr>
      </w:pPr>
    </w:p>
    <w:p w14:paraId="6346E3CC" w14:textId="77777777" w:rsidR="00980F66" w:rsidRPr="005B4C65" w:rsidRDefault="00980F66" w:rsidP="00980F66">
      <w:pPr>
        <w:spacing w:after="0"/>
        <w:ind w:hanging="360"/>
        <w:jc w:val="both"/>
        <w:rPr>
          <w:rFonts w:ascii="Arial" w:hAnsi="Arial" w:cs="Arial"/>
          <w:sz w:val="20"/>
          <w:szCs w:val="20"/>
        </w:rPr>
      </w:pPr>
      <w:proofErr w:type="spellStart"/>
      <w:r w:rsidRPr="005B4C65">
        <w:rPr>
          <w:rFonts w:ascii="Arial" w:hAnsi="Arial" w:cs="Arial"/>
          <w:sz w:val="20"/>
          <w:szCs w:val="20"/>
        </w:rPr>
        <w:t>Hôm</w:t>
      </w:r>
      <w:proofErr w:type="spellEnd"/>
      <w:r w:rsidRPr="005B4C65">
        <w:rPr>
          <w:rFonts w:ascii="Arial" w:hAnsi="Arial" w:cs="Arial"/>
          <w:sz w:val="20"/>
          <w:szCs w:val="20"/>
        </w:rPr>
        <w:t xml:space="preserve"> nay, </w:t>
      </w:r>
      <w:proofErr w:type="spellStart"/>
      <w:r w:rsidRPr="005B4C65">
        <w:rPr>
          <w:rFonts w:ascii="Arial" w:hAnsi="Arial" w:cs="Arial"/>
          <w:sz w:val="20"/>
          <w:szCs w:val="20"/>
        </w:rPr>
        <w:t>ngày</w:t>
      </w:r>
      <w:proofErr w:type="spellEnd"/>
      <w:r w:rsidRPr="005B4C65">
        <w:rPr>
          <w:rFonts w:ascii="Arial" w:hAnsi="Arial" w:cs="Arial"/>
          <w:sz w:val="20"/>
          <w:szCs w:val="20"/>
        </w:rPr>
        <w:t xml:space="preserve"> #NGAYKIHOPDONG#, </w:t>
      </w:r>
      <w:proofErr w:type="spellStart"/>
      <w:r w:rsidRPr="005B4C65">
        <w:rPr>
          <w:rFonts w:ascii="Arial" w:hAnsi="Arial" w:cs="Arial"/>
          <w:sz w:val="20"/>
          <w:szCs w:val="20"/>
        </w:rPr>
        <w:t>chúng</w:t>
      </w:r>
      <w:proofErr w:type="spellEnd"/>
      <w:r w:rsidRPr="005B4C65">
        <w:rPr>
          <w:rFonts w:ascii="Arial" w:hAnsi="Arial" w:cs="Arial"/>
          <w:sz w:val="20"/>
          <w:szCs w:val="20"/>
        </w:rPr>
        <w:t xml:space="preserve"> </w:t>
      </w:r>
      <w:proofErr w:type="spellStart"/>
      <w:r w:rsidRPr="005B4C65">
        <w:rPr>
          <w:rFonts w:ascii="Arial" w:hAnsi="Arial" w:cs="Arial"/>
          <w:sz w:val="20"/>
          <w:szCs w:val="20"/>
        </w:rPr>
        <w:t>tôi</w:t>
      </w:r>
      <w:proofErr w:type="spellEnd"/>
      <w:r w:rsidRPr="005B4C65">
        <w:rPr>
          <w:rFonts w:ascii="Arial" w:hAnsi="Arial" w:cs="Arial"/>
          <w:sz w:val="20"/>
          <w:szCs w:val="20"/>
        </w:rPr>
        <w:t xml:space="preserve"> </w:t>
      </w:r>
      <w:proofErr w:type="spellStart"/>
      <w:r w:rsidRPr="005B4C65">
        <w:rPr>
          <w:rFonts w:ascii="Arial" w:hAnsi="Arial" w:cs="Arial"/>
          <w:sz w:val="20"/>
          <w:szCs w:val="20"/>
        </w:rPr>
        <w:t>gồm</w:t>
      </w:r>
      <w:proofErr w:type="spellEnd"/>
      <w:r w:rsidRPr="005B4C65">
        <w:rPr>
          <w:rFonts w:ascii="Arial" w:hAnsi="Arial" w:cs="Arial"/>
          <w:sz w:val="20"/>
          <w:szCs w:val="20"/>
        </w:rPr>
        <w:t xml:space="preserve"> </w:t>
      </w:r>
      <w:proofErr w:type="spellStart"/>
      <w:r w:rsidRPr="005B4C65">
        <w:rPr>
          <w:rFonts w:ascii="Arial" w:hAnsi="Arial" w:cs="Arial"/>
          <w:sz w:val="20"/>
          <w:szCs w:val="20"/>
        </w:rPr>
        <w:t>có</w:t>
      </w:r>
      <w:proofErr w:type="spellEnd"/>
      <w:r w:rsidRPr="005B4C65">
        <w:rPr>
          <w:rFonts w:ascii="Arial" w:hAnsi="Arial" w:cs="Arial"/>
          <w:sz w:val="20"/>
          <w:szCs w:val="20"/>
        </w:rPr>
        <w:t>:</w:t>
      </w:r>
    </w:p>
    <w:p w14:paraId="319DF768" w14:textId="77777777" w:rsidR="00980F66" w:rsidRPr="005B4C65" w:rsidRDefault="00980F66" w:rsidP="00980F66">
      <w:pPr>
        <w:spacing w:after="0"/>
        <w:ind w:hanging="360"/>
        <w:jc w:val="both"/>
        <w:rPr>
          <w:rFonts w:ascii="Arial" w:hAnsi="Arial" w:cs="Arial"/>
          <w:sz w:val="20"/>
          <w:szCs w:val="20"/>
        </w:rPr>
      </w:pPr>
    </w:p>
    <w:p w14:paraId="142912A5" w14:textId="77777777" w:rsidR="00980F66" w:rsidRPr="005B4C65" w:rsidRDefault="00980F66" w:rsidP="00980F66">
      <w:pPr>
        <w:tabs>
          <w:tab w:val="left" w:pos="360"/>
          <w:tab w:val="left" w:pos="2160"/>
        </w:tabs>
        <w:spacing w:after="0" w:line="240" w:lineRule="auto"/>
        <w:ind w:hanging="360"/>
        <w:jc w:val="both"/>
        <w:rPr>
          <w:rFonts w:ascii="Arial" w:hAnsi="Arial" w:cs="Arial"/>
          <w:b/>
          <w:bCs/>
          <w:sz w:val="20"/>
          <w:szCs w:val="20"/>
          <w:lang w:val="vi-VN"/>
        </w:rPr>
      </w:pPr>
      <w:r w:rsidRPr="005B4C65">
        <w:rPr>
          <w:rFonts w:ascii="Arial" w:hAnsi="Arial" w:cs="Arial"/>
          <w:b/>
          <w:bCs/>
          <w:sz w:val="20"/>
          <w:szCs w:val="20"/>
        </w:rPr>
        <w:t>BÊN MUA (“BÊN A”)</w:t>
      </w:r>
      <w:r w:rsidRPr="005B4C65">
        <w:rPr>
          <w:rFonts w:ascii="Arial" w:hAnsi="Arial" w:cs="Arial"/>
          <w:b/>
          <w:bCs/>
          <w:sz w:val="20"/>
          <w:szCs w:val="20"/>
        </w:rPr>
        <w:tab/>
        <w:t>:</w:t>
      </w:r>
      <w:r w:rsidRPr="005B4C65">
        <w:rPr>
          <w:rFonts w:ascii="Arial" w:hAnsi="Arial" w:cs="Arial"/>
          <w:b/>
          <w:bCs/>
          <w:sz w:val="20"/>
          <w:szCs w:val="20"/>
          <w:lang w:val="vi-VN"/>
        </w:rPr>
        <w:t xml:space="preserve"> </w:t>
      </w:r>
      <w:r w:rsidRPr="005B4C65">
        <w:rPr>
          <w:rFonts w:ascii="Arial" w:hAnsi="Arial" w:cs="Arial"/>
          <w:sz w:val="20"/>
          <w:szCs w:val="20"/>
        </w:rPr>
        <w:t>#TENKHACHHANG#</w:t>
      </w:r>
    </w:p>
    <w:p w14:paraId="06BD10D2" w14:textId="77777777" w:rsidR="00980F66" w:rsidRPr="005B4C65" w:rsidRDefault="00980F66" w:rsidP="00980F66">
      <w:pPr>
        <w:tabs>
          <w:tab w:val="left" w:pos="360"/>
          <w:tab w:val="left" w:pos="2160"/>
        </w:tabs>
        <w:spacing w:after="0" w:line="240" w:lineRule="auto"/>
        <w:ind w:hanging="360"/>
        <w:jc w:val="both"/>
        <w:rPr>
          <w:rFonts w:ascii="Arial" w:hAnsi="Arial" w:cs="Arial"/>
          <w:sz w:val="20"/>
          <w:szCs w:val="20"/>
          <w:lang w:val="vi-VN"/>
        </w:rPr>
      </w:pPr>
      <w:r w:rsidRPr="005B4C65">
        <w:rPr>
          <w:rFonts w:ascii="Arial" w:hAnsi="Arial" w:cs="Arial"/>
          <w:sz w:val="20"/>
          <w:szCs w:val="20"/>
          <w:lang w:val="vi-VN"/>
        </w:rPr>
        <w:t>Số CCCD</w:t>
      </w:r>
      <w:r w:rsidRPr="005B4C65">
        <w:rPr>
          <w:rFonts w:ascii="Arial" w:hAnsi="Arial" w:cs="Arial"/>
          <w:sz w:val="20"/>
          <w:szCs w:val="20"/>
          <w:lang w:val="vi-VN"/>
        </w:rPr>
        <w:tab/>
        <w:t>: #IDCARD#</w:t>
      </w:r>
      <w:r w:rsidRPr="005B4C65">
        <w:rPr>
          <w:rFonts w:ascii="Arial" w:hAnsi="Arial" w:cs="Arial"/>
          <w:sz w:val="20"/>
          <w:szCs w:val="20"/>
          <w:lang w:val="vi-VN"/>
        </w:rPr>
        <w:tab/>
      </w:r>
      <w:r w:rsidRPr="005B4C65">
        <w:rPr>
          <w:rFonts w:ascii="Arial" w:hAnsi="Arial" w:cs="Arial"/>
          <w:sz w:val="20"/>
          <w:szCs w:val="20"/>
          <w:lang w:val="vi-VN"/>
        </w:rPr>
        <w:tab/>
        <w:t xml:space="preserve">Ngày cấp: #NGAYCAPCMT# </w:t>
      </w:r>
      <w:r w:rsidRPr="005B4C65">
        <w:rPr>
          <w:rFonts w:ascii="Arial" w:hAnsi="Arial" w:cs="Arial"/>
          <w:sz w:val="20"/>
          <w:szCs w:val="20"/>
          <w:lang w:val="vi-VN"/>
        </w:rPr>
        <w:tab/>
      </w:r>
      <w:r w:rsidRPr="005B4C65">
        <w:rPr>
          <w:rFonts w:ascii="Arial" w:hAnsi="Arial" w:cs="Arial"/>
          <w:sz w:val="20"/>
          <w:szCs w:val="20"/>
          <w:lang w:val="vi-VN"/>
        </w:rPr>
        <w:tab/>
        <w:t>Nơi cấp: Cục cảnh sát</w:t>
      </w:r>
    </w:p>
    <w:p w14:paraId="1E3B09B4" w14:textId="77777777" w:rsidR="00980F66" w:rsidRPr="005B4C65" w:rsidRDefault="00980F66" w:rsidP="00980F66">
      <w:pPr>
        <w:tabs>
          <w:tab w:val="left" w:pos="360"/>
          <w:tab w:val="left" w:pos="2160"/>
        </w:tabs>
        <w:spacing w:after="0" w:line="240" w:lineRule="auto"/>
        <w:ind w:hanging="360"/>
        <w:jc w:val="both"/>
        <w:rPr>
          <w:rFonts w:ascii="Arial" w:hAnsi="Arial" w:cs="Arial"/>
          <w:sz w:val="20"/>
          <w:szCs w:val="20"/>
          <w:lang w:val="vi-VN"/>
        </w:rPr>
      </w:pPr>
      <w:r w:rsidRPr="005B4C65">
        <w:rPr>
          <w:rFonts w:ascii="Arial" w:hAnsi="Arial" w:cs="Arial"/>
          <w:sz w:val="20"/>
          <w:szCs w:val="20"/>
          <w:lang w:val="vi-VN"/>
        </w:rPr>
        <w:t>Ngày sinh</w:t>
      </w:r>
      <w:r w:rsidRPr="005B4C65">
        <w:rPr>
          <w:rFonts w:ascii="Arial" w:hAnsi="Arial" w:cs="Arial"/>
          <w:sz w:val="20"/>
          <w:szCs w:val="20"/>
          <w:lang w:val="vi-VN"/>
        </w:rPr>
        <w:tab/>
        <w:t>: #NGAYSINH#</w:t>
      </w:r>
    </w:p>
    <w:p w14:paraId="59F007D2" w14:textId="77777777" w:rsidR="00980F66" w:rsidRPr="005B4C65" w:rsidRDefault="00980F66" w:rsidP="00980F66">
      <w:pPr>
        <w:tabs>
          <w:tab w:val="left" w:pos="360"/>
          <w:tab w:val="left" w:pos="2160"/>
        </w:tabs>
        <w:spacing w:after="0" w:line="240" w:lineRule="auto"/>
        <w:ind w:hanging="360"/>
        <w:jc w:val="both"/>
        <w:rPr>
          <w:rFonts w:ascii="Arial" w:hAnsi="Arial" w:cs="Arial"/>
          <w:sz w:val="20"/>
          <w:szCs w:val="20"/>
          <w:lang w:val="vi-VN"/>
        </w:rPr>
      </w:pPr>
      <w:r w:rsidRPr="005B4C65">
        <w:rPr>
          <w:rFonts w:ascii="Arial" w:hAnsi="Arial" w:cs="Arial"/>
          <w:sz w:val="20"/>
          <w:szCs w:val="20"/>
          <w:lang w:val="vi-VN"/>
        </w:rPr>
        <w:t>Hộ khẩu thường trú</w:t>
      </w:r>
      <w:r w:rsidRPr="005B4C65">
        <w:rPr>
          <w:rFonts w:ascii="Arial" w:hAnsi="Arial" w:cs="Arial"/>
          <w:sz w:val="20"/>
          <w:szCs w:val="20"/>
          <w:lang w:val="vi-VN"/>
        </w:rPr>
        <w:tab/>
        <w:t>: #DIACHIKH#</w:t>
      </w:r>
    </w:p>
    <w:p w14:paraId="6868DD6D" w14:textId="77777777" w:rsidR="00980F66" w:rsidRPr="005B4C65" w:rsidRDefault="00980F66" w:rsidP="00980F66">
      <w:pPr>
        <w:tabs>
          <w:tab w:val="left" w:pos="360"/>
          <w:tab w:val="left" w:pos="2160"/>
        </w:tabs>
        <w:spacing w:after="0" w:line="240" w:lineRule="auto"/>
        <w:ind w:hanging="360"/>
        <w:jc w:val="both"/>
        <w:rPr>
          <w:rFonts w:ascii="Arial" w:hAnsi="Arial" w:cs="Arial"/>
          <w:sz w:val="20"/>
          <w:szCs w:val="20"/>
          <w:lang w:val="vi-VN"/>
        </w:rPr>
      </w:pPr>
      <w:r w:rsidRPr="005B4C65">
        <w:rPr>
          <w:rFonts w:ascii="Arial" w:hAnsi="Arial" w:cs="Arial"/>
          <w:sz w:val="20"/>
          <w:szCs w:val="20"/>
          <w:lang w:val="vi-VN"/>
        </w:rPr>
        <w:t>Địa chỉ tạm trú (nếu có)</w:t>
      </w:r>
      <w:r w:rsidRPr="005B4C65">
        <w:rPr>
          <w:rFonts w:ascii="Arial" w:hAnsi="Arial" w:cs="Arial"/>
          <w:sz w:val="20"/>
          <w:szCs w:val="20"/>
          <w:lang w:val="vi-VN"/>
        </w:rPr>
        <w:tab/>
        <w:t>:.....................................................................................................</w:t>
      </w:r>
    </w:p>
    <w:p w14:paraId="1A038C25" w14:textId="77777777" w:rsidR="00980F66" w:rsidRPr="005B4C65" w:rsidRDefault="00980F66" w:rsidP="00980F66">
      <w:pPr>
        <w:tabs>
          <w:tab w:val="left" w:pos="360"/>
          <w:tab w:val="left" w:pos="2160"/>
        </w:tabs>
        <w:spacing w:after="0" w:line="240" w:lineRule="auto"/>
        <w:ind w:hanging="360"/>
        <w:jc w:val="both"/>
        <w:rPr>
          <w:rFonts w:ascii="Arial" w:hAnsi="Arial" w:cs="Arial"/>
          <w:sz w:val="20"/>
          <w:szCs w:val="20"/>
          <w:lang w:val="vi-VN"/>
        </w:rPr>
      </w:pPr>
      <w:r w:rsidRPr="005B4C65">
        <w:rPr>
          <w:rFonts w:ascii="Arial" w:hAnsi="Arial" w:cs="Arial"/>
          <w:sz w:val="20"/>
          <w:szCs w:val="20"/>
          <w:lang w:val="vi-VN"/>
        </w:rPr>
        <w:t>Điện thoại</w:t>
      </w:r>
      <w:r w:rsidRPr="005B4C65">
        <w:rPr>
          <w:rFonts w:ascii="Arial" w:hAnsi="Arial" w:cs="Arial"/>
          <w:sz w:val="20"/>
          <w:szCs w:val="20"/>
          <w:lang w:val="vi-VN"/>
        </w:rPr>
        <w:tab/>
        <w:t>: #DIENTHOAIKH#</w:t>
      </w:r>
      <w:r w:rsidRPr="005B4C65">
        <w:rPr>
          <w:rFonts w:ascii="Arial" w:hAnsi="Arial" w:cs="Arial"/>
          <w:sz w:val="20"/>
          <w:szCs w:val="20"/>
          <w:lang w:val="vi-VN"/>
        </w:rPr>
        <w:tab/>
      </w:r>
      <w:r w:rsidRPr="005B4C65">
        <w:rPr>
          <w:rFonts w:ascii="Arial" w:hAnsi="Arial" w:cs="Arial"/>
          <w:sz w:val="20"/>
          <w:szCs w:val="20"/>
          <w:lang w:val="vi-VN"/>
        </w:rPr>
        <w:tab/>
      </w:r>
      <w:r w:rsidRPr="005B4C65">
        <w:rPr>
          <w:rFonts w:ascii="Arial" w:hAnsi="Arial" w:cs="Arial"/>
          <w:sz w:val="20"/>
          <w:szCs w:val="20"/>
          <w:lang w:val="vi-VN"/>
        </w:rPr>
        <w:tab/>
      </w:r>
      <w:r w:rsidRPr="005B4C65">
        <w:rPr>
          <w:rFonts w:ascii="Arial" w:hAnsi="Arial" w:cs="Arial"/>
          <w:sz w:val="20"/>
          <w:szCs w:val="20"/>
          <w:lang w:val="vi-VN"/>
        </w:rPr>
        <w:tab/>
      </w:r>
    </w:p>
    <w:p w14:paraId="15243059" w14:textId="77777777" w:rsidR="00980F66" w:rsidRPr="005B4C65" w:rsidRDefault="00980F66" w:rsidP="00980F66">
      <w:pPr>
        <w:tabs>
          <w:tab w:val="left" w:pos="360"/>
          <w:tab w:val="left" w:pos="2160"/>
        </w:tabs>
        <w:spacing w:after="0" w:line="240" w:lineRule="auto"/>
        <w:ind w:hanging="360"/>
        <w:jc w:val="both"/>
        <w:rPr>
          <w:rFonts w:ascii="Arial" w:hAnsi="Arial" w:cs="Arial"/>
          <w:sz w:val="20"/>
          <w:szCs w:val="20"/>
          <w:lang w:val="vi-VN"/>
        </w:rPr>
      </w:pPr>
      <w:r w:rsidRPr="005B4C65">
        <w:rPr>
          <w:rFonts w:ascii="Arial" w:hAnsi="Arial" w:cs="Arial"/>
          <w:sz w:val="20"/>
          <w:szCs w:val="20"/>
          <w:lang w:val="vi-VN"/>
        </w:rPr>
        <w:t>Người liên hệ</w:t>
      </w:r>
      <w:r w:rsidRPr="005B4C65">
        <w:rPr>
          <w:rFonts w:ascii="Arial" w:hAnsi="Arial" w:cs="Arial"/>
          <w:sz w:val="20"/>
          <w:szCs w:val="20"/>
          <w:lang w:val="vi-VN"/>
        </w:rPr>
        <w:tab/>
        <w:t>: #NGUOILIENHE#</w:t>
      </w:r>
    </w:p>
    <w:p w14:paraId="285F960F" w14:textId="77777777" w:rsidR="00980F66" w:rsidRPr="005B4C65" w:rsidRDefault="00980F66" w:rsidP="00980F66">
      <w:pPr>
        <w:tabs>
          <w:tab w:val="left" w:pos="360"/>
          <w:tab w:val="left" w:pos="2160"/>
        </w:tabs>
        <w:spacing w:after="0" w:line="240" w:lineRule="auto"/>
        <w:ind w:hanging="360"/>
        <w:jc w:val="both"/>
        <w:rPr>
          <w:rFonts w:ascii="Arial" w:hAnsi="Arial" w:cs="Arial"/>
          <w:sz w:val="20"/>
          <w:szCs w:val="20"/>
          <w:lang w:val="vi-VN"/>
        </w:rPr>
      </w:pPr>
      <w:r w:rsidRPr="005B4C65">
        <w:rPr>
          <w:rFonts w:ascii="Arial" w:hAnsi="Arial" w:cs="Arial"/>
          <w:sz w:val="20"/>
          <w:szCs w:val="20"/>
          <w:lang w:val="vi-VN"/>
        </w:rPr>
        <w:t>Điện thoại</w:t>
      </w:r>
      <w:r w:rsidRPr="005B4C65">
        <w:rPr>
          <w:rFonts w:ascii="Arial" w:hAnsi="Arial" w:cs="Arial"/>
          <w:sz w:val="20"/>
          <w:szCs w:val="20"/>
          <w:lang w:val="vi-VN"/>
        </w:rPr>
        <w:tab/>
        <w:t>: #SDTLIENHE#</w:t>
      </w:r>
    </w:p>
    <w:p w14:paraId="760C7B1D" w14:textId="77777777" w:rsidR="00980F66" w:rsidRPr="005B4C65" w:rsidRDefault="00980F66" w:rsidP="00980F66">
      <w:pPr>
        <w:tabs>
          <w:tab w:val="left" w:leader="dot" w:pos="2700"/>
          <w:tab w:val="right" w:leader="dot" w:pos="7920"/>
        </w:tabs>
        <w:spacing w:after="0" w:line="240" w:lineRule="auto"/>
        <w:ind w:hanging="360"/>
        <w:jc w:val="both"/>
        <w:rPr>
          <w:rFonts w:ascii="Arial" w:hAnsi="Arial" w:cs="Arial"/>
          <w:sz w:val="20"/>
          <w:szCs w:val="20"/>
          <w:lang w:val="vi-VN"/>
        </w:rPr>
      </w:pPr>
      <w:r w:rsidRPr="005B4C65">
        <w:rPr>
          <w:rFonts w:ascii="Arial" w:hAnsi="Arial" w:cs="Arial"/>
          <w:sz w:val="20"/>
          <w:szCs w:val="20"/>
          <w:lang w:val="vi-VN"/>
        </w:rPr>
        <w:t>Xác nhận thông tin khách hàng:</w:t>
      </w:r>
      <w:r w:rsidRPr="005B4C65">
        <w:rPr>
          <w:rFonts w:ascii="Arial" w:hAnsi="Arial" w:cs="Arial"/>
          <w:sz w:val="20"/>
          <w:szCs w:val="20"/>
          <w:lang w:val="vi-VN"/>
        </w:rPr>
        <w:tab/>
      </w:r>
      <w:r w:rsidRPr="005B4C65">
        <w:rPr>
          <w:rFonts w:ascii="Arial" w:hAnsi="Arial" w:cs="Arial"/>
          <w:sz w:val="20"/>
          <w:szCs w:val="20"/>
          <w:lang w:val="vi-VN"/>
        </w:rPr>
        <w:tab/>
      </w:r>
    </w:p>
    <w:p w14:paraId="74BB561D" w14:textId="57DBF42E" w:rsidR="00C41779" w:rsidRPr="005B4C65" w:rsidRDefault="00980F66" w:rsidP="00980F66">
      <w:pPr>
        <w:tabs>
          <w:tab w:val="left" w:pos="360"/>
        </w:tabs>
        <w:spacing w:after="0" w:line="240" w:lineRule="auto"/>
        <w:ind w:hanging="360"/>
        <w:jc w:val="both"/>
        <w:rPr>
          <w:rFonts w:ascii="Arial" w:hAnsi="Arial" w:cs="Arial"/>
          <w:sz w:val="20"/>
          <w:szCs w:val="20"/>
          <w:lang w:val="vi-VN"/>
        </w:rPr>
      </w:pPr>
      <w:r w:rsidRPr="005B4C65">
        <w:rPr>
          <w:rFonts w:ascii="Arial" w:hAnsi="Arial" w:cs="Arial"/>
          <w:sz w:val="20"/>
          <w:szCs w:val="20"/>
          <w:lang w:val="vi-VN"/>
        </w:rPr>
        <w:t>(Sau đây gọi là “Bên Mua”)</w:t>
      </w:r>
    </w:p>
    <w:p w14:paraId="51E37E03" w14:textId="77777777" w:rsidR="00C41779" w:rsidRPr="005B4C65" w:rsidRDefault="00C41779">
      <w:pPr>
        <w:tabs>
          <w:tab w:val="left" w:pos="360"/>
        </w:tabs>
        <w:spacing w:after="0" w:line="240" w:lineRule="auto"/>
        <w:ind w:hanging="360"/>
        <w:jc w:val="both"/>
        <w:rPr>
          <w:rFonts w:ascii="Arial" w:hAnsi="Arial" w:cs="Arial"/>
          <w:sz w:val="20"/>
          <w:szCs w:val="20"/>
          <w:lang w:val="vi-VN"/>
        </w:rPr>
      </w:pPr>
    </w:p>
    <w:p w14:paraId="1F660D16" w14:textId="77777777" w:rsidR="00C41779" w:rsidRPr="005B4C65" w:rsidRDefault="00962823">
      <w:pPr>
        <w:tabs>
          <w:tab w:val="left" w:pos="360"/>
        </w:tabs>
        <w:spacing w:after="0" w:line="240" w:lineRule="auto"/>
        <w:ind w:hanging="360"/>
        <w:jc w:val="both"/>
        <w:rPr>
          <w:rFonts w:ascii="Arial" w:hAnsi="Arial" w:cs="Arial"/>
          <w:color w:val="000000" w:themeColor="text1"/>
          <w:sz w:val="20"/>
          <w:szCs w:val="20"/>
          <w:lang w:val="vi-VN"/>
        </w:rPr>
      </w:pPr>
      <w:r w:rsidRPr="005B4C65">
        <w:rPr>
          <w:rFonts w:ascii="Arial" w:hAnsi="Arial" w:cs="Arial"/>
          <w:color w:val="000000" w:themeColor="text1"/>
          <w:sz w:val="20"/>
          <w:szCs w:val="20"/>
          <w:lang w:val="vi-VN"/>
        </w:rPr>
        <w:t>Và</w:t>
      </w:r>
    </w:p>
    <w:p w14:paraId="0F605319" w14:textId="77777777" w:rsidR="001F6B60" w:rsidRDefault="001F6B60" w:rsidP="001F6B60">
      <w:pPr>
        <w:tabs>
          <w:tab w:val="left" w:pos="360"/>
          <w:tab w:val="left" w:pos="2160"/>
        </w:tabs>
        <w:spacing w:after="0" w:line="240" w:lineRule="auto"/>
        <w:ind w:hanging="360"/>
        <w:jc w:val="both"/>
        <w:rPr>
          <w:rFonts w:ascii="Arial" w:hAnsi="Arial" w:cs="Arial"/>
          <w:b/>
          <w:bCs/>
          <w:color w:val="000000" w:themeColor="text1"/>
          <w:sz w:val="20"/>
          <w:szCs w:val="20"/>
          <w:lang w:val="vi-VN"/>
        </w:rPr>
      </w:pPr>
      <w:r>
        <w:rPr>
          <w:rFonts w:ascii="Arial" w:hAnsi="Arial" w:cs="Arial"/>
          <w:b/>
          <w:bCs/>
          <w:color w:val="000000" w:themeColor="text1"/>
          <w:sz w:val="20"/>
          <w:szCs w:val="20"/>
          <w:lang w:val="vi-VN"/>
        </w:rPr>
        <w:t>BÊN BÁN (“BÊN B”)</w:t>
      </w:r>
      <w:r>
        <w:rPr>
          <w:rFonts w:ascii="Arial" w:hAnsi="Arial" w:cs="Arial"/>
          <w:b/>
          <w:bCs/>
          <w:color w:val="000000" w:themeColor="text1"/>
          <w:sz w:val="20"/>
          <w:szCs w:val="20"/>
          <w:lang w:val="vi-VN"/>
        </w:rPr>
        <w:tab/>
        <w:t xml:space="preserve">: </w:t>
      </w:r>
      <w:r>
        <w:rPr>
          <w:rFonts w:ascii="Arial" w:hAnsi="Arial" w:cs="Arial"/>
          <w:b/>
          <w:bCs/>
          <w:sz w:val="20"/>
          <w:szCs w:val="20"/>
          <w:lang w:val="vi-VN"/>
        </w:rPr>
        <w:t>CN CÔNG TY TNHH TOYOTA LÝ THƯỜNG KIỆT TẠI TÂN PHÚ- TP. HCM</w:t>
      </w:r>
      <w:r w:rsidDel="00183FA1">
        <w:rPr>
          <w:rFonts w:ascii="Arial" w:hAnsi="Arial" w:cs="Arial"/>
          <w:b/>
          <w:bCs/>
          <w:color w:val="000000" w:themeColor="text1"/>
          <w:sz w:val="20"/>
          <w:szCs w:val="20"/>
          <w:lang w:val="vi-VN"/>
        </w:rPr>
        <w:t xml:space="preserve"> </w:t>
      </w:r>
    </w:p>
    <w:p w14:paraId="7D60A8FD" w14:textId="77777777" w:rsidR="001F6B60" w:rsidRPr="00C97B41" w:rsidRDefault="001F6B60" w:rsidP="001F6B60">
      <w:pPr>
        <w:tabs>
          <w:tab w:val="left" w:pos="360"/>
          <w:tab w:val="left" w:pos="2160"/>
        </w:tabs>
        <w:spacing w:after="0" w:line="240" w:lineRule="auto"/>
        <w:ind w:hanging="360"/>
        <w:jc w:val="both"/>
        <w:rPr>
          <w:rFonts w:ascii="Arial" w:hAnsi="Arial" w:cs="Arial"/>
          <w:color w:val="000000" w:themeColor="text1"/>
          <w:sz w:val="20"/>
          <w:szCs w:val="20"/>
          <w:lang w:val="vi-VN"/>
        </w:rPr>
      </w:pPr>
      <w:r>
        <w:rPr>
          <w:rFonts w:ascii="Arial" w:hAnsi="Arial" w:cs="Arial"/>
          <w:color w:val="000000" w:themeColor="text1"/>
          <w:sz w:val="20"/>
          <w:szCs w:val="20"/>
          <w:lang w:val="vi-VN"/>
        </w:rPr>
        <w:t>Địa chỉ</w:t>
      </w:r>
      <w:r>
        <w:rPr>
          <w:rFonts w:ascii="Arial" w:hAnsi="Arial" w:cs="Arial"/>
          <w:color w:val="000000" w:themeColor="text1"/>
          <w:sz w:val="20"/>
          <w:szCs w:val="20"/>
          <w:lang w:val="vi-VN"/>
        </w:rPr>
        <w:tab/>
      </w:r>
      <w:r>
        <w:rPr>
          <w:rFonts w:ascii="Arial" w:hAnsi="Arial" w:cs="Arial"/>
          <w:color w:val="000000" w:themeColor="text1"/>
          <w:sz w:val="20"/>
          <w:szCs w:val="20"/>
          <w:lang w:val="vi-VN"/>
        </w:rPr>
        <w:tab/>
        <w:t>: 1</w:t>
      </w:r>
      <w:r w:rsidRPr="00C97B41">
        <w:rPr>
          <w:rFonts w:ascii="Arial" w:hAnsi="Arial" w:cs="Arial"/>
          <w:color w:val="000000" w:themeColor="text1"/>
          <w:sz w:val="20"/>
          <w:szCs w:val="20"/>
          <w:lang w:val="vi-VN"/>
        </w:rPr>
        <w:t>88</w:t>
      </w:r>
      <w:r>
        <w:rPr>
          <w:rFonts w:ascii="Arial" w:hAnsi="Arial" w:cs="Arial"/>
          <w:color w:val="000000" w:themeColor="text1"/>
          <w:sz w:val="20"/>
          <w:szCs w:val="20"/>
          <w:lang w:val="vi-VN"/>
        </w:rPr>
        <w:t xml:space="preserve"> </w:t>
      </w:r>
      <w:r w:rsidRPr="00C97B41">
        <w:rPr>
          <w:rFonts w:ascii="Arial" w:hAnsi="Arial" w:cs="Arial"/>
          <w:color w:val="000000" w:themeColor="text1"/>
          <w:sz w:val="20"/>
          <w:szCs w:val="20"/>
          <w:lang w:val="vi-VN"/>
        </w:rPr>
        <w:t>Lê Trọng Tấn</w:t>
      </w:r>
      <w:r>
        <w:rPr>
          <w:rFonts w:ascii="Arial" w:hAnsi="Arial" w:cs="Arial"/>
          <w:color w:val="000000" w:themeColor="text1"/>
          <w:sz w:val="20"/>
          <w:szCs w:val="20"/>
          <w:lang w:val="vi-VN"/>
        </w:rPr>
        <w:t>, Phường Tâ</w:t>
      </w:r>
      <w:r w:rsidRPr="00C97B41">
        <w:rPr>
          <w:rFonts w:ascii="Arial" w:hAnsi="Arial" w:cs="Arial"/>
          <w:color w:val="000000" w:themeColor="text1"/>
          <w:sz w:val="20"/>
          <w:szCs w:val="20"/>
          <w:lang w:val="vi-VN"/>
        </w:rPr>
        <w:t>y</w:t>
      </w:r>
      <w:r>
        <w:rPr>
          <w:rFonts w:ascii="Arial" w:hAnsi="Arial" w:cs="Arial"/>
          <w:color w:val="000000" w:themeColor="text1"/>
          <w:sz w:val="20"/>
          <w:szCs w:val="20"/>
          <w:lang w:val="vi-VN"/>
        </w:rPr>
        <w:t xml:space="preserve"> </w:t>
      </w:r>
      <w:r w:rsidRPr="00C97B41">
        <w:rPr>
          <w:rFonts w:ascii="Arial" w:hAnsi="Arial" w:cs="Arial"/>
          <w:color w:val="000000" w:themeColor="text1"/>
          <w:sz w:val="20"/>
          <w:szCs w:val="20"/>
          <w:lang w:val="vi-VN"/>
        </w:rPr>
        <w:t>Thạnh</w:t>
      </w:r>
      <w:r>
        <w:rPr>
          <w:rFonts w:ascii="Arial" w:hAnsi="Arial" w:cs="Arial"/>
          <w:color w:val="000000" w:themeColor="text1"/>
          <w:sz w:val="20"/>
          <w:szCs w:val="20"/>
          <w:lang w:val="vi-VN"/>
        </w:rPr>
        <w:t>,</w:t>
      </w:r>
      <w:r w:rsidRPr="00C97B41">
        <w:rPr>
          <w:rFonts w:ascii="Arial" w:hAnsi="Arial" w:cs="Arial"/>
          <w:color w:val="000000" w:themeColor="text1"/>
          <w:sz w:val="20"/>
          <w:szCs w:val="20"/>
          <w:lang w:val="vi-VN"/>
        </w:rPr>
        <w:t xml:space="preserve"> Thành Phố Hồ Chí Minh, Việt Nam.</w:t>
      </w:r>
    </w:p>
    <w:p w14:paraId="003FF9FC" w14:textId="77777777" w:rsidR="001F6B60" w:rsidRDefault="001F6B60" w:rsidP="001F6B60">
      <w:pPr>
        <w:tabs>
          <w:tab w:val="left" w:pos="360"/>
          <w:tab w:val="left" w:pos="2160"/>
        </w:tabs>
        <w:spacing w:after="0" w:line="240" w:lineRule="auto"/>
        <w:ind w:hanging="360"/>
        <w:jc w:val="both"/>
        <w:rPr>
          <w:rFonts w:ascii="Arial" w:hAnsi="Arial" w:cs="Arial"/>
          <w:color w:val="000000" w:themeColor="text1"/>
          <w:sz w:val="20"/>
          <w:szCs w:val="20"/>
          <w:lang w:val="vi-VN"/>
        </w:rPr>
      </w:pPr>
      <w:r w:rsidRPr="00C97B41">
        <w:rPr>
          <w:rFonts w:ascii="Arial" w:hAnsi="Arial" w:cs="Arial"/>
          <w:color w:val="000000" w:themeColor="text1"/>
          <w:sz w:val="20"/>
          <w:szCs w:val="20"/>
          <w:lang w:val="vi-VN"/>
        </w:rPr>
        <w:t>Hotline</w:t>
      </w:r>
      <w:r w:rsidRPr="00C97B41">
        <w:rPr>
          <w:rFonts w:ascii="Arial" w:hAnsi="Arial" w:cs="Arial"/>
          <w:color w:val="000000" w:themeColor="text1"/>
          <w:sz w:val="20"/>
          <w:szCs w:val="20"/>
          <w:lang w:val="vi-VN"/>
        </w:rPr>
        <w:tab/>
      </w:r>
      <w:r>
        <w:rPr>
          <w:rFonts w:ascii="Arial" w:hAnsi="Arial" w:cs="Arial"/>
          <w:color w:val="000000" w:themeColor="text1"/>
          <w:sz w:val="20"/>
          <w:szCs w:val="20"/>
          <w:lang w:val="vi-VN"/>
        </w:rPr>
        <w:tab/>
        <w:t xml:space="preserve">: </w:t>
      </w:r>
      <w:r>
        <w:rPr>
          <w:rFonts w:ascii="Arial" w:hAnsi="Arial" w:cs="Arial"/>
          <w:sz w:val="20"/>
          <w:szCs w:val="20"/>
          <w:lang w:val="vi-VN"/>
        </w:rPr>
        <w:t>(028) 38163636</w:t>
      </w:r>
      <w:r>
        <w:rPr>
          <w:rFonts w:ascii="Arial" w:hAnsi="Arial" w:cs="Arial"/>
          <w:color w:val="000000" w:themeColor="text1"/>
          <w:sz w:val="20"/>
          <w:szCs w:val="20"/>
          <w:lang w:val="vi-VN"/>
        </w:rPr>
        <w:tab/>
      </w:r>
    </w:p>
    <w:p w14:paraId="3165E6A1" w14:textId="77777777" w:rsidR="001F6B60" w:rsidRDefault="001F6B60" w:rsidP="001F6B60">
      <w:pPr>
        <w:tabs>
          <w:tab w:val="left" w:pos="360"/>
          <w:tab w:val="left" w:pos="2160"/>
        </w:tabs>
        <w:spacing w:after="0" w:line="240" w:lineRule="auto"/>
        <w:ind w:hanging="360"/>
        <w:jc w:val="both"/>
        <w:rPr>
          <w:rFonts w:ascii="Arial" w:hAnsi="Arial" w:cs="Arial"/>
          <w:color w:val="000000" w:themeColor="text1"/>
          <w:sz w:val="20"/>
          <w:szCs w:val="20"/>
          <w:lang w:val="vi-VN"/>
        </w:rPr>
      </w:pPr>
      <w:r>
        <w:rPr>
          <w:rFonts w:ascii="Arial" w:hAnsi="Arial" w:cs="Arial"/>
          <w:color w:val="000000" w:themeColor="text1"/>
          <w:sz w:val="20"/>
          <w:szCs w:val="20"/>
          <w:lang w:val="vi-VN"/>
        </w:rPr>
        <w:t>Mã số thuế</w:t>
      </w:r>
      <w:r>
        <w:rPr>
          <w:rFonts w:ascii="Arial" w:hAnsi="Arial" w:cs="Arial"/>
          <w:color w:val="000000" w:themeColor="text1"/>
          <w:sz w:val="20"/>
          <w:szCs w:val="20"/>
          <w:lang w:val="vi-VN"/>
        </w:rPr>
        <w:tab/>
        <w:t xml:space="preserve">: </w:t>
      </w:r>
      <w:r>
        <w:rPr>
          <w:rFonts w:ascii="Arial" w:hAnsi="Arial" w:cs="Arial"/>
          <w:sz w:val="20"/>
          <w:szCs w:val="20"/>
          <w:lang w:val="vi-VN"/>
        </w:rPr>
        <w:t>0302751838-001</w:t>
      </w:r>
      <w:r>
        <w:rPr>
          <w:rFonts w:ascii="Arial" w:hAnsi="Arial" w:cs="Arial"/>
          <w:sz w:val="20"/>
          <w:szCs w:val="20"/>
          <w:lang w:val="vi-VN"/>
        </w:rPr>
        <w:tab/>
      </w:r>
    </w:p>
    <w:p w14:paraId="2D4D7D2A" w14:textId="77777777" w:rsidR="001F6B60" w:rsidRPr="00641A29" w:rsidRDefault="001F6B60" w:rsidP="001F6B60">
      <w:pPr>
        <w:tabs>
          <w:tab w:val="left" w:pos="360"/>
          <w:tab w:val="left" w:pos="2160"/>
        </w:tabs>
        <w:spacing w:after="0" w:line="240" w:lineRule="auto"/>
        <w:ind w:hanging="360"/>
        <w:jc w:val="both"/>
        <w:rPr>
          <w:rFonts w:ascii="Roboto" w:hAnsi="Roboto"/>
          <w:color w:val="646C9A"/>
          <w:sz w:val="20"/>
          <w:szCs w:val="20"/>
          <w:shd w:val="clear" w:color="auto" w:fill="DEE9FC"/>
          <w:lang w:val="vi-VN"/>
        </w:rPr>
      </w:pPr>
      <w:r>
        <w:rPr>
          <w:rFonts w:ascii="Arial" w:hAnsi="Arial" w:cs="Arial"/>
          <w:color w:val="000000" w:themeColor="text1"/>
          <w:sz w:val="20"/>
          <w:szCs w:val="20"/>
          <w:lang w:val="vi-VN"/>
        </w:rPr>
        <w:t>Đại diện</w:t>
      </w:r>
      <w:r>
        <w:rPr>
          <w:rFonts w:ascii="Arial" w:hAnsi="Arial" w:cs="Arial"/>
          <w:color w:val="000000" w:themeColor="text1"/>
          <w:sz w:val="20"/>
          <w:szCs w:val="20"/>
          <w:lang w:val="vi-VN"/>
        </w:rPr>
        <w:tab/>
        <w:t xml:space="preserve">: </w:t>
      </w:r>
      <w:r w:rsidRPr="00C97B41">
        <w:rPr>
          <w:rFonts w:ascii="Roboto" w:hAnsi="Roboto"/>
          <w:color w:val="646C9A"/>
          <w:sz w:val="20"/>
          <w:szCs w:val="20"/>
          <w:shd w:val="clear" w:color="auto" w:fill="FFFFFF"/>
          <w:lang w:val="vi-VN"/>
        </w:rPr>
        <w:t>#DAIDIEN#</w:t>
      </w:r>
      <w:r>
        <w:rPr>
          <w:rFonts w:ascii="Arial" w:hAnsi="Arial" w:cs="Arial"/>
          <w:color w:val="000000" w:themeColor="text1"/>
          <w:sz w:val="20"/>
          <w:szCs w:val="20"/>
          <w:lang w:val="vi-VN"/>
        </w:rPr>
        <w:tab/>
      </w:r>
      <w:r>
        <w:rPr>
          <w:rFonts w:ascii="Arial" w:hAnsi="Arial" w:cs="Arial"/>
          <w:color w:val="000000" w:themeColor="text1"/>
          <w:sz w:val="20"/>
          <w:szCs w:val="20"/>
          <w:lang w:val="vi-VN"/>
        </w:rPr>
        <w:tab/>
        <w:t xml:space="preserve">Chức vụ: </w:t>
      </w:r>
      <w:r w:rsidRPr="00C97B41">
        <w:rPr>
          <w:rFonts w:ascii="Roboto" w:hAnsi="Roboto"/>
          <w:color w:val="646C9A"/>
          <w:sz w:val="20"/>
          <w:szCs w:val="20"/>
          <w:shd w:val="clear" w:color="auto" w:fill="DEE9FC"/>
          <w:lang w:val="vi-VN"/>
        </w:rPr>
        <w:t>#CHUCVU#</w:t>
      </w:r>
      <w:r w:rsidRPr="00641A29">
        <w:rPr>
          <w:rFonts w:ascii="Roboto" w:hAnsi="Roboto"/>
          <w:color w:val="646C9A"/>
          <w:sz w:val="20"/>
          <w:szCs w:val="20"/>
          <w:shd w:val="clear" w:color="auto" w:fill="DEE9FC"/>
          <w:lang w:val="vi-VN"/>
        </w:rPr>
        <w:t xml:space="preserve">       </w:t>
      </w:r>
    </w:p>
    <w:p w14:paraId="10C791D9" w14:textId="77777777" w:rsidR="001F6B60" w:rsidRDefault="001F6B60" w:rsidP="001F6B60">
      <w:pPr>
        <w:tabs>
          <w:tab w:val="left" w:pos="360"/>
          <w:tab w:val="left" w:pos="2160"/>
        </w:tabs>
        <w:spacing w:after="0" w:line="240" w:lineRule="auto"/>
        <w:ind w:hanging="360"/>
        <w:jc w:val="both"/>
        <w:rPr>
          <w:rFonts w:ascii="Arial" w:hAnsi="Arial" w:cs="Arial"/>
          <w:i/>
          <w:iCs/>
          <w:color w:val="000000" w:themeColor="text1"/>
          <w:sz w:val="20"/>
          <w:szCs w:val="20"/>
          <w:lang w:val="vi-VN"/>
        </w:rPr>
      </w:pPr>
      <w:r>
        <w:rPr>
          <w:rFonts w:ascii="Arial" w:hAnsi="Arial" w:cs="Arial"/>
          <w:i/>
          <w:iCs/>
          <w:color w:val="000000" w:themeColor="text1"/>
          <w:sz w:val="20"/>
          <w:szCs w:val="20"/>
          <w:lang w:val="vi-VN"/>
        </w:rPr>
        <w:t>(</w:t>
      </w:r>
      <w:r w:rsidRPr="00C97B41">
        <w:rPr>
          <w:rFonts w:ascii="Roboto" w:hAnsi="Roboto"/>
          <w:color w:val="646C9A"/>
          <w:sz w:val="20"/>
          <w:szCs w:val="20"/>
          <w:shd w:val="clear" w:color="auto" w:fill="FFFFFF"/>
          <w:lang w:val="vi-VN"/>
        </w:rPr>
        <w:t>#UYQUYENSO#</w:t>
      </w:r>
      <w:r>
        <w:rPr>
          <w:rFonts w:ascii="Arial" w:hAnsi="Arial" w:cs="Arial"/>
          <w:i/>
          <w:iCs/>
          <w:color w:val="000000" w:themeColor="text1"/>
          <w:sz w:val="20"/>
          <w:szCs w:val="20"/>
          <w:lang w:val="vi-VN"/>
        </w:rPr>
        <w:t>)</w:t>
      </w:r>
    </w:p>
    <w:p w14:paraId="5332E049" w14:textId="77777777" w:rsidR="001F6B60" w:rsidRPr="004E515A" w:rsidRDefault="001F6B60" w:rsidP="001F6B60">
      <w:pPr>
        <w:tabs>
          <w:tab w:val="left" w:pos="360"/>
        </w:tabs>
        <w:spacing w:after="0" w:line="240" w:lineRule="auto"/>
        <w:ind w:hanging="360"/>
        <w:jc w:val="both"/>
        <w:rPr>
          <w:rFonts w:ascii="Arial" w:hAnsi="Arial" w:cs="Arial"/>
          <w:b/>
          <w:bCs/>
          <w:sz w:val="20"/>
          <w:szCs w:val="20"/>
          <w:lang w:val="vi-VN"/>
        </w:rPr>
      </w:pPr>
      <w:r>
        <w:rPr>
          <w:rFonts w:ascii="Arial" w:hAnsi="Arial" w:cs="Arial"/>
          <w:sz w:val="20"/>
          <w:szCs w:val="20"/>
          <w:lang w:val="vi-VN"/>
        </w:rPr>
        <w:t>Thông tin chuyển khoản</w:t>
      </w:r>
      <w:r>
        <w:rPr>
          <w:rFonts w:ascii="Arial" w:hAnsi="Arial" w:cs="Arial"/>
          <w:b/>
          <w:bCs/>
          <w:sz w:val="20"/>
          <w:szCs w:val="20"/>
          <w:lang w:val="vi-VN"/>
        </w:rPr>
        <w:tab/>
        <w:t xml:space="preserve">: </w:t>
      </w:r>
    </w:p>
    <w:p w14:paraId="61D34209" w14:textId="77777777" w:rsidR="001F6B60" w:rsidRDefault="001F6B60" w:rsidP="001F6B60">
      <w:pPr>
        <w:tabs>
          <w:tab w:val="left" w:pos="360"/>
        </w:tabs>
        <w:spacing w:after="0" w:line="240" w:lineRule="auto"/>
        <w:ind w:hanging="360"/>
        <w:jc w:val="both"/>
        <w:rPr>
          <w:rFonts w:ascii="Arial" w:hAnsi="Arial" w:cs="Arial"/>
          <w:b/>
          <w:bCs/>
          <w:sz w:val="20"/>
          <w:szCs w:val="20"/>
          <w:lang w:val="vi-VN"/>
        </w:rPr>
      </w:pPr>
      <w:r>
        <w:rPr>
          <w:rFonts w:ascii="Arial" w:hAnsi="Arial" w:cs="Arial"/>
          <w:b/>
          <w:bCs/>
          <w:sz w:val="20"/>
          <w:szCs w:val="20"/>
          <w:lang w:val="vi-VN"/>
        </w:rPr>
        <w:tab/>
      </w:r>
      <w:r>
        <w:rPr>
          <w:rFonts w:ascii="Arial" w:hAnsi="Arial" w:cs="Arial"/>
          <w:b/>
          <w:bCs/>
          <w:sz w:val="20"/>
          <w:szCs w:val="20"/>
          <w:lang w:val="vi-VN"/>
        </w:rPr>
        <w:tab/>
      </w:r>
      <w:r>
        <w:rPr>
          <w:rFonts w:ascii="Arial" w:hAnsi="Arial" w:cs="Arial"/>
          <w:bCs/>
          <w:sz w:val="20"/>
          <w:szCs w:val="20"/>
          <w:lang w:val="vi-VN"/>
        </w:rPr>
        <w:t>Người thụ hưởng</w:t>
      </w:r>
      <w:r>
        <w:rPr>
          <w:rFonts w:ascii="Arial" w:hAnsi="Arial" w:cs="Arial"/>
          <w:bCs/>
          <w:sz w:val="20"/>
          <w:szCs w:val="20"/>
          <w:lang w:val="vi-VN"/>
        </w:rPr>
        <w:tab/>
        <w:t>:</w:t>
      </w:r>
      <w:r>
        <w:rPr>
          <w:rFonts w:ascii="Arial" w:hAnsi="Arial" w:cs="Arial"/>
          <w:b/>
          <w:bCs/>
          <w:sz w:val="20"/>
          <w:szCs w:val="20"/>
          <w:lang w:val="vi-VN"/>
        </w:rPr>
        <w:t xml:space="preserve"> Công ty TNHH Toyota Lý Thường Kiệt</w:t>
      </w:r>
    </w:p>
    <w:p w14:paraId="0099343B" w14:textId="77777777" w:rsidR="001F6B60" w:rsidRDefault="001F6B60" w:rsidP="001F6B60">
      <w:pPr>
        <w:tabs>
          <w:tab w:val="left" w:pos="360"/>
          <w:tab w:val="left" w:pos="2160"/>
        </w:tabs>
        <w:spacing w:after="0" w:line="240" w:lineRule="auto"/>
        <w:ind w:hanging="360"/>
        <w:jc w:val="both"/>
        <w:rPr>
          <w:rFonts w:ascii="Arial" w:hAnsi="Arial" w:cs="Arial"/>
          <w:b/>
          <w:bCs/>
          <w:sz w:val="20"/>
          <w:szCs w:val="20"/>
          <w:lang w:val="vi-VN"/>
        </w:rPr>
      </w:pPr>
      <w:r>
        <w:rPr>
          <w:rFonts w:ascii="Arial" w:hAnsi="Arial" w:cs="Arial"/>
          <w:bCs/>
          <w:sz w:val="20"/>
          <w:szCs w:val="20"/>
          <w:lang w:val="vi-VN"/>
        </w:rPr>
        <w:tab/>
      </w:r>
      <w:r>
        <w:rPr>
          <w:rFonts w:ascii="Arial" w:hAnsi="Arial" w:cs="Arial"/>
          <w:bCs/>
          <w:sz w:val="20"/>
          <w:szCs w:val="20"/>
          <w:lang w:val="vi-VN"/>
        </w:rPr>
        <w:tab/>
        <w:t>Tài khoản VND số</w:t>
      </w:r>
      <w:r>
        <w:rPr>
          <w:rFonts w:ascii="Arial" w:hAnsi="Arial" w:cs="Arial"/>
          <w:bCs/>
          <w:sz w:val="20"/>
          <w:szCs w:val="20"/>
          <w:lang w:val="vi-VN"/>
        </w:rPr>
        <w:tab/>
        <w:t>:</w:t>
      </w:r>
      <w:r>
        <w:rPr>
          <w:rFonts w:ascii="Arial" w:hAnsi="Arial" w:cs="Arial"/>
          <w:b/>
          <w:bCs/>
          <w:sz w:val="20"/>
          <w:szCs w:val="20"/>
          <w:lang w:val="vi-VN"/>
        </w:rPr>
        <w:t xml:space="preserve"> 112.000.196.112 (VND) tại Vietinbank - CN 10</w:t>
      </w:r>
    </w:p>
    <w:p w14:paraId="10757090" w14:textId="77777777" w:rsidR="001F6B60" w:rsidRDefault="001F6B60" w:rsidP="001F6B60">
      <w:pPr>
        <w:tabs>
          <w:tab w:val="left" w:pos="360"/>
        </w:tabs>
        <w:spacing w:after="0" w:line="240" w:lineRule="auto"/>
        <w:ind w:hanging="360"/>
        <w:jc w:val="both"/>
        <w:rPr>
          <w:rFonts w:ascii="Arial" w:hAnsi="Arial" w:cs="Arial"/>
          <w:b/>
          <w:bCs/>
          <w:sz w:val="20"/>
          <w:szCs w:val="20"/>
          <w:lang w:val="vi-VN"/>
        </w:rPr>
      </w:pPr>
      <w:r>
        <w:rPr>
          <w:rFonts w:ascii="Arial" w:hAnsi="Arial" w:cs="Arial"/>
          <w:b/>
          <w:bCs/>
          <w:sz w:val="20"/>
          <w:szCs w:val="20"/>
          <w:lang w:val="vi-VN"/>
        </w:rPr>
        <w:t>Hoặc</w:t>
      </w:r>
    </w:p>
    <w:p w14:paraId="046BEF7A" w14:textId="77777777" w:rsidR="001F6B60" w:rsidRDefault="001F6B60" w:rsidP="001F6B60">
      <w:pPr>
        <w:tabs>
          <w:tab w:val="left" w:pos="360"/>
        </w:tabs>
        <w:spacing w:after="0" w:line="240" w:lineRule="auto"/>
        <w:ind w:hanging="360"/>
        <w:jc w:val="both"/>
        <w:rPr>
          <w:rFonts w:ascii="Arial" w:hAnsi="Arial" w:cs="Arial"/>
          <w:b/>
          <w:bCs/>
          <w:sz w:val="20"/>
          <w:szCs w:val="20"/>
          <w:lang w:val="vi-VN"/>
        </w:rPr>
      </w:pPr>
      <w:r>
        <w:rPr>
          <w:rFonts w:ascii="Arial" w:hAnsi="Arial" w:cs="Arial"/>
          <w:b/>
          <w:bCs/>
          <w:sz w:val="20"/>
          <w:szCs w:val="20"/>
          <w:lang w:val="vi-VN"/>
        </w:rPr>
        <w:tab/>
      </w:r>
      <w:r>
        <w:rPr>
          <w:rFonts w:ascii="Arial" w:hAnsi="Arial" w:cs="Arial"/>
          <w:b/>
          <w:bCs/>
          <w:sz w:val="20"/>
          <w:szCs w:val="20"/>
          <w:lang w:val="vi-VN"/>
        </w:rPr>
        <w:tab/>
      </w:r>
      <w:r>
        <w:rPr>
          <w:rFonts w:ascii="Arial" w:hAnsi="Arial" w:cs="Arial"/>
          <w:bCs/>
          <w:sz w:val="20"/>
          <w:szCs w:val="20"/>
          <w:lang w:val="vi-VN"/>
        </w:rPr>
        <w:t>Người thụ hưởng</w:t>
      </w:r>
      <w:r>
        <w:rPr>
          <w:rFonts w:ascii="Arial" w:hAnsi="Arial" w:cs="Arial"/>
          <w:bCs/>
          <w:sz w:val="20"/>
          <w:szCs w:val="20"/>
          <w:lang w:val="vi-VN"/>
        </w:rPr>
        <w:tab/>
        <w:t>:</w:t>
      </w:r>
      <w:r>
        <w:rPr>
          <w:rFonts w:ascii="Arial" w:hAnsi="Arial" w:cs="Arial"/>
          <w:b/>
          <w:bCs/>
          <w:sz w:val="20"/>
          <w:szCs w:val="20"/>
          <w:lang w:val="vi-VN"/>
        </w:rPr>
        <w:t xml:space="preserve"> Chi Nhánh Công Ty TNHH Toyota Lý Thường Kiệt Tại Tân Phú TP HCM</w:t>
      </w:r>
    </w:p>
    <w:p w14:paraId="3BCECBE9" w14:textId="77777777" w:rsidR="001F6B60" w:rsidRDefault="001F6B60" w:rsidP="001F6B60">
      <w:pPr>
        <w:tabs>
          <w:tab w:val="left" w:pos="360"/>
          <w:tab w:val="left" w:pos="2160"/>
        </w:tabs>
        <w:spacing w:after="0" w:line="240" w:lineRule="auto"/>
        <w:ind w:hanging="360"/>
        <w:jc w:val="both"/>
        <w:rPr>
          <w:rFonts w:ascii="Arial" w:hAnsi="Arial" w:cs="Arial"/>
          <w:b/>
          <w:bCs/>
          <w:sz w:val="20"/>
          <w:szCs w:val="20"/>
          <w:lang w:val="vi-VN"/>
        </w:rPr>
      </w:pPr>
      <w:r>
        <w:rPr>
          <w:rFonts w:ascii="Arial" w:hAnsi="Arial" w:cs="Arial"/>
          <w:bCs/>
          <w:sz w:val="20"/>
          <w:szCs w:val="20"/>
          <w:lang w:val="vi-VN"/>
        </w:rPr>
        <w:tab/>
      </w:r>
      <w:r>
        <w:rPr>
          <w:rFonts w:ascii="Arial" w:hAnsi="Arial" w:cs="Arial"/>
          <w:bCs/>
          <w:sz w:val="20"/>
          <w:szCs w:val="20"/>
          <w:lang w:val="vi-VN"/>
        </w:rPr>
        <w:tab/>
        <w:t>Tài khoản VND số</w:t>
      </w:r>
      <w:r>
        <w:rPr>
          <w:rFonts w:ascii="Arial" w:hAnsi="Arial" w:cs="Arial"/>
          <w:bCs/>
          <w:sz w:val="20"/>
          <w:szCs w:val="20"/>
          <w:lang w:val="vi-VN"/>
        </w:rPr>
        <w:tab/>
        <w:t>:</w:t>
      </w:r>
      <w:r>
        <w:rPr>
          <w:rFonts w:ascii="Arial" w:hAnsi="Arial" w:cs="Arial"/>
          <w:b/>
          <w:bCs/>
          <w:sz w:val="20"/>
          <w:szCs w:val="20"/>
          <w:lang w:val="vi-VN"/>
        </w:rPr>
        <w:t xml:space="preserve"> 044.100.062.8242 (VND) tại Vietcombank-</w:t>
      </w:r>
      <w:r>
        <w:rPr>
          <w:sz w:val="20"/>
          <w:szCs w:val="20"/>
          <w:lang w:val="vi-VN"/>
        </w:rPr>
        <w:t xml:space="preserve"> </w:t>
      </w:r>
      <w:r>
        <w:rPr>
          <w:rFonts w:ascii="Arial" w:hAnsi="Arial" w:cs="Arial"/>
          <w:b/>
          <w:bCs/>
          <w:sz w:val="20"/>
          <w:szCs w:val="20"/>
          <w:lang w:val="vi-VN"/>
        </w:rPr>
        <w:t>CN Tân Bình</w:t>
      </w:r>
    </w:p>
    <w:p w14:paraId="5E2AF440" w14:textId="77777777" w:rsidR="00C41779" w:rsidRPr="005B4C65" w:rsidRDefault="00962823">
      <w:pPr>
        <w:tabs>
          <w:tab w:val="left" w:pos="360"/>
          <w:tab w:val="left" w:pos="2160"/>
        </w:tabs>
        <w:spacing w:after="0" w:line="240" w:lineRule="auto"/>
        <w:ind w:hanging="360"/>
        <w:jc w:val="both"/>
        <w:rPr>
          <w:rFonts w:ascii="Arial" w:hAnsi="Arial" w:cs="Arial"/>
          <w:color w:val="000000" w:themeColor="text1"/>
          <w:sz w:val="20"/>
          <w:szCs w:val="20"/>
          <w:lang w:val="vi-VN"/>
        </w:rPr>
      </w:pPr>
      <w:r w:rsidRPr="005B4C65">
        <w:rPr>
          <w:rFonts w:ascii="Arial" w:hAnsi="Arial" w:cs="Arial"/>
          <w:color w:val="000000" w:themeColor="text1"/>
          <w:sz w:val="20"/>
          <w:szCs w:val="20"/>
          <w:lang w:val="vi-VN"/>
        </w:rPr>
        <w:t>(Sau đây gọi là “Bên Bán”)</w:t>
      </w:r>
    </w:p>
    <w:p w14:paraId="0409AFD7" w14:textId="77777777" w:rsidR="00C41779" w:rsidRPr="005B4C65" w:rsidRDefault="00C41779">
      <w:pPr>
        <w:tabs>
          <w:tab w:val="left" w:pos="360"/>
        </w:tabs>
        <w:spacing w:after="0" w:line="240" w:lineRule="auto"/>
        <w:ind w:hanging="360"/>
        <w:jc w:val="both"/>
        <w:rPr>
          <w:moveTo w:id="7" w:author="IBL Lawyers" w:date="2026-01-30T18:20:00Z"/>
          <w:rFonts w:ascii="Arial" w:hAnsi="Arial"/>
          <w:color w:val="000000" w:themeColor="text1"/>
          <w:sz w:val="20"/>
          <w:lang w:val="vi-VN"/>
          <w:rPrChange w:id="8" w:author="IBL Lawyers" w:date="2026-01-30T18:20:00Z">
            <w:rPr>
              <w:moveTo w:id="9" w:author="IBL Lawyers" w:date="2026-01-30T18:20:00Z"/>
              <w:rFonts w:ascii="Arial" w:hAnsi="Arial"/>
              <w:sz w:val="20"/>
              <w:lang w:val="vi-VN"/>
            </w:rPr>
          </w:rPrChange>
        </w:rPr>
        <w:pPrChange w:id="10" w:author="IBL Lawyers" w:date="2026-01-30T18:20:00Z">
          <w:pPr>
            <w:pStyle w:val="ListParagraph"/>
            <w:numPr>
              <w:ilvl w:val="3"/>
              <w:numId w:val="14"/>
            </w:numPr>
            <w:tabs>
              <w:tab w:val="left" w:pos="630"/>
              <w:tab w:val="left" w:pos="2610"/>
            </w:tabs>
            <w:spacing w:after="0" w:line="240" w:lineRule="auto"/>
            <w:ind w:left="0" w:hanging="360"/>
            <w:jc w:val="both"/>
          </w:pPr>
        </w:pPrChange>
      </w:pPr>
      <w:moveToRangeStart w:id="11" w:author="IBL Lawyers" w:date="2026-01-30T18:20:00Z" w:name="move220689648"/>
    </w:p>
    <w:p w14:paraId="593E8023" w14:textId="77777777" w:rsidR="00C41779" w:rsidRDefault="00CC2CF0">
      <w:pPr>
        <w:tabs>
          <w:tab w:val="left" w:pos="360"/>
          <w:tab w:val="left" w:pos="2160"/>
        </w:tabs>
        <w:spacing w:after="0" w:line="240" w:lineRule="auto"/>
        <w:ind w:hanging="360"/>
        <w:jc w:val="both"/>
        <w:rPr>
          <w:del w:id="12" w:author="IBL Lawyers" w:date="2026-01-30T18:20:00Z"/>
          <w:rFonts w:ascii="Arial" w:hAnsi="Arial" w:cs="Arial"/>
          <w:b/>
          <w:i/>
          <w:color w:val="000000" w:themeColor="text1"/>
          <w:sz w:val="20"/>
          <w:szCs w:val="20"/>
          <w:lang w:val="vi-VN"/>
        </w:rPr>
      </w:pPr>
      <w:moveTo w:id="13" w:author="IBL Lawyers" w:date="2026-01-30T18:20:00Z">
        <w:r>
          <w:rPr>
            <w:rFonts w:ascii="Arial" w:hAnsi="Arial"/>
            <w:color w:val="000000" w:themeColor="text1"/>
            <w:sz w:val="20"/>
            <w:lang w:val="vi-VN"/>
            <w:rPrChange w:id="14" w:author="IBL Lawyers" w:date="2026-01-30T18:20:00Z">
              <w:rPr>
                <w:rFonts w:ascii="Arial" w:hAnsi="Arial"/>
                <w:sz w:val="20"/>
              </w:rPr>
            </w:rPrChange>
          </w:rPr>
          <w:t xml:space="preserve">Trong </w:t>
        </w:r>
      </w:moveTo>
      <w:moveToRangeEnd w:id="11"/>
      <w:del w:id="15" w:author="IBL Lawyers" w:date="2026-01-30T18:20:00Z">
        <w:r w:rsidR="00962823" w:rsidRPr="001F6B60">
          <w:rPr>
            <w:rFonts w:ascii="Arial" w:hAnsi="Arial" w:cs="Arial"/>
            <w:b/>
            <w:i/>
            <w:color w:val="000000" w:themeColor="text1"/>
            <w:sz w:val="20"/>
            <w:szCs w:val="20"/>
            <w:lang w:val="vi-VN"/>
          </w:rPr>
          <w:delText>Giải</w:delText>
        </w:r>
        <w:r w:rsidR="00962823">
          <w:rPr>
            <w:rFonts w:ascii="Arial" w:hAnsi="Arial" w:cs="Arial"/>
            <w:b/>
            <w:i/>
            <w:color w:val="000000" w:themeColor="text1"/>
            <w:sz w:val="20"/>
            <w:szCs w:val="20"/>
            <w:lang w:val="vi-VN"/>
          </w:rPr>
          <w:delText xml:space="preserve"> thích:</w:delText>
        </w:r>
      </w:del>
    </w:p>
    <w:p w14:paraId="0B8E989C" w14:textId="77777777" w:rsidR="00C41779" w:rsidRDefault="00CC2CF0">
      <w:pPr>
        <w:pStyle w:val="ListParagraph"/>
        <w:numPr>
          <w:ilvl w:val="0"/>
          <w:numId w:val="26"/>
        </w:numPr>
        <w:tabs>
          <w:tab w:val="left" w:pos="360"/>
          <w:tab w:val="left" w:pos="2160"/>
        </w:tabs>
        <w:spacing w:after="0" w:line="240" w:lineRule="auto"/>
        <w:ind w:left="0"/>
        <w:jc w:val="both"/>
        <w:rPr>
          <w:del w:id="16" w:author="IBL Lawyers" w:date="2026-01-30T18:20:00Z"/>
          <w:rFonts w:ascii="Arial" w:hAnsi="Arial" w:cs="Arial"/>
          <w:color w:val="000000" w:themeColor="text1"/>
          <w:sz w:val="20"/>
          <w:szCs w:val="20"/>
          <w:lang w:val="vi-VN"/>
        </w:rPr>
      </w:pPr>
      <w:ins w:id="17" w:author="IBL Lawyers" w:date="2026-01-30T18:20:00Z">
        <w:r>
          <w:rPr>
            <w:rFonts w:ascii="Arial" w:hAnsi="Arial" w:cs="Arial"/>
            <w:color w:val="000000" w:themeColor="text1"/>
            <w:sz w:val="20"/>
            <w:szCs w:val="20"/>
            <w:lang w:val="vi-VN"/>
          </w:rPr>
          <w:t xml:space="preserve">Thỏa thuận đặt mua xe ô tô này (Sau đây gọi là “Thỏa thuận”), </w:t>
        </w:r>
      </w:ins>
      <w:r w:rsidRPr="005B4C65">
        <w:rPr>
          <w:rFonts w:ascii="Arial" w:hAnsi="Arial" w:cs="Arial"/>
          <w:color w:val="000000" w:themeColor="text1"/>
          <w:sz w:val="20"/>
          <w:szCs w:val="20"/>
          <w:lang w:val="vi-VN"/>
        </w:rPr>
        <w:t xml:space="preserve">Bên Mua và Bên Bán </w:t>
      </w:r>
      <w:del w:id="18" w:author="IBL Lawyers" w:date="2026-01-30T18:20:00Z">
        <w:r w:rsidR="00962823">
          <w:rPr>
            <w:rFonts w:ascii="Arial" w:hAnsi="Arial" w:cs="Arial"/>
            <w:color w:val="000000" w:themeColor="text1"/>
            <w:sz w:val="20"/>
            <w:szCs w:val="20"/>
            <w:lang w:val="vi-VN"/>
          </w:rPr>
          <w:delText>sau đây</w:delText>
        </w:r>
      </w:del>
      <w:ins w:id="19" w:author="IBL Lawyers" w:date="2026-01-30T18:20:00Z">
        <w:r w:rsidR="00FE3387">
          <w:rPr>
            <w:rFonts w:ascii="Arial" w:hAnsi="Arial" w:cs="Arial"/>
            <w:color w:val="000000" w:themeColor="text1"/>
            <w:sz w:val="20"/>
            <w:szCs w:val="20"/>
            <w:lang w:val="vi-VN"/>
          </w:rPr>
          <w:t>được</w:t>
        </w:r>
      </w:ins>
      <w:r w:rsidRPr="005B4C65">
        <w:rPr>
          <w:rFonts w:ascii="Arial" w:hAnsi="Arial" w:cs="Arial"/>
          <w:color w:val="000000" w:themeColor="text1"/>
          <w:sz w:val="20"/>
          <w:szCs w:val="20"/>
          <w:lang w:val="vi-VN"/>
        </w:rPr>
        <w:t xml:space="preserve"> gọi riêng là “Bên</w:t>
      </w:r>
      <w:del w:id="20" w:author="IBL Lawyers" w:date="2026-01-30T18:20:00Z">
        <w:r w:rsidR="00962823">
          <w:rPr>
            <w:rFonts w:ascii="Arial" w:hAnsi="Arial" w:cs="Arial"/>
            <w:color w:val="000000" w:themeColor="text1"/>
            <w:sz w:val="20"/>
            <w:szCs w:val="20"/>
            <w:lang w:val="vi-VN"/>
          </w:rPr>
          <w:delText>”,</w:delText>
        </w:r>
      </w:del>
      <w:ins w:id="21" w:author="IBL Lawyers" w:date="2026-01-30T18:20:00Z">
        <w:r w:rsidRPr="005B4C65">
          <w:rPr>
            <w:rFonts w:ascii="Arial" w:hAnsi="Arial" w:cs="Arial"/>
            <w:color w:val="000000" w:themeColor="text1"/>
            <w:sz w:val="20"/>
            <w:szCs w:val="20"/>
            <w:lang w:val="vi-VN"/>
          </w:rPr>
          <w:t>”</w:t>
        </w:r>
        <w:r w:rsidR="00FE3387">
          <w:rPr>
            <w:rFonts w:ascii="Arial" w:hAnsi="Arial" w:cs="Arial"/>
            <w:color w:val="000000" w:themeColor="text1"/>
            <w:sz w:val="20"/>
            <w:szCs w:val="20"/>
            <w:lang w:val="vi-VN"/>
          </w:rPr>
          <w:t xml:space="preserve"> và được</w:t>
        </w:r>
      </w:ins>
      <w:r w:rsidRPr="005B4C65">
        <w:rPr>
          <w:rFonts w:ascii="Arial" w:hAnsi="Arial" w:cs="Arial"/>
          <w:color w:val="000000" w:themeColor="text1"/>
          <w:sz w:val="20"/>
          <w:szCs w:val="20"/>
          <w:lang w:val="vi-VN"/>
        </w:rPr>
        <w:t xml:space="preserve"> gọi chung là “Hai Bên” hoặc “Các Bên”</w:t>
      </w:r>
      <w:r>
        <w:rPr>
          <w:rFonts w:ascii="Arial" w:hAnsi="Arial" w:cs="Arial"/>
          <w:color w:val="000000" w:themeColor="text1"/>
          <w:sz w:val="20"/>
          <w:szCs w:val="20"/>
          <w:lang w:val="vi-VN"/>
        </w:rPr>
        <w:t>;</w:t>
      </w:r>
    </w:p>
    <w:p w14:paraId="7BC4A5CF" w14:textId="71B0437C" w:rsidR="00CC2CF0" w:rsidRDefault="00CC2CF0">
      <w:pPr>
        <w:tabs>
          <w:tab w:val="left" w:pos="360"/>
          <w:tab w:val="left" w:pos="2160"/>
        </w:tabs>
        <w:spacing w:after="0" w:line="240" w:lineRule="auto"/>
        <w:ind w:left="-360"/>
        <w:jc w:val="both"/>
        <w:rPr>
          <w:rFonts w:ascii="Arial" w:hAnsi="Arial" w:cs="Arial"/>
          <w:color w:val="000000" w:themeColor="text1"/>
          <w:sz w:val="20"/>
          <w:szCs w:val="20"/>
          <w:lang w:val="vi-VN"/>
        </w:rPr>
        <w:pPrChange w:id="22" w:author="IBL Lawyers" w:date="2026-01-30T18:20:00Z">
          <w:pPr>
            <w:pStyle w:val="ListParagraph"/>
            <w:numPr>
              <w:numId w:val="26"/>
            </w:numPr>
            <w:tabs>
              <w:tab w:val="left" w:pos="360"/>
              <w:tab w:val="left" w:pos="2160"/>
            </w:tabs>
            <w:spacing w:after="0" w:line="240" w:lineRule="auto"/>
            <w:ind w:left="0" w:hanging="360"/>
            <w:jc w:val="both"/>
          </w:pPr>
        </w:pPrChange>
      </w:pPr>
      <w:ins w:id="23" w:author="IBL Lawyers" w:date="2026-01-30T18:20:00Z">
        <w:r>
          <w:rPr>
            <w:rFonts w:ascii="Arial" w:hAnsi="Arial" w:cs="Arial"/>
            <w:color w:val="000000" w:themeColor="text1"/>
            <w:sz w:val="20"/>
            <w:szCs w:val="20"/>
            <w:lang w:val="vi-VN"/>
          </w:rPr>
          <w:t xml:space="preserve"> </w:t>
        </w:r>
      </w:ins>
      <w:r w:rsidRPr="005B4C65">
        <w:rPr>
          <w:rFonts w:ascii="Arial" w:hAnsi="Arial" w:cs="Arial"/>
          <w:color w:val="000000" w:themeColor="text1"/>
          <w:sz w:val="20"/>
          <w:szCs w:val="20"/>
          <w:lang w:val="vi-VN"/>
        </w:rPr>
        <w:t xml:space="preserve">Hàng hoá hoặc </w:t>
      </w:r>
      <w:del w:id="24" w:author="IBL Lawyers" w:date="2026-01-30T18:20:00Z">
        <w:r w:rsidR="00962823">
          <w:rPr>
            <w:rFonts w:ascii="Arial" w:hAnsi="Arial" w:cs="Arial"/>
            <w:color w:val="000000" w:themeColor="text1"/>
            <w:sz w:val="20"/>
            <w:szCs w:val="20"/>
            <w:lang w:val="vi-VN"/>
          </w:rPr>
          <w:delText>xe</w:delText>
        </w:r>
      </w:del>
      <w:ins w:id="25" w:author="IBL Lawyers" w:date="2026-01-30T18:20:00Z">
        <w:r w:rsidR="00A21E98">
          <w:rPr>
            <w:rFonts w:ascii="Arial" w:hAnsi="Arial" w:cs="Arial"/>
            <w:color w:val="000000" w:themeColor="text1"/>
            <w:sz w:val="20"/>
            <w:szCs w:val="20"/>
            <w:lang w:val="vi-VN"/>
          </w:rPr>
          <w:t>X</w:t>
        </w:r>
        <w:r w:rsidRPr="005B4C65">
          <w:rPr>
            <w:rFonts w:ascii="Arial" w:hAnsi="Arial" w:cs="Arial"/>
            <w:color w:val="000000" w:themeColor="text1"/>
            <w:sz w:val="20"/>
            <w:szCs w:val="20"/>
            <w:lang w:val="vi-VN"/>
          </w:rPr>
          <w:t>e</w:t>
        </w:r>
      </w:ins>
      <w:r w:rsidRPr="005B4C65">
        <w:rPr>
          <w:rFonts w:ascii="Arial" w:hAnsi="Arial" w:cs="Arial"/>
          <w:color w:val="000000" w:themeColor="text1"/>
          <w:sz w:val="20"/>
          <w:szCs w:val="20"/>
          <w:lang w:val="vi-VN"/>
        </w:rPr>
        <w:t xml:space="preserve"> ô tô hoặc </w:t>
      </w:r>
      <w:del w:id="26" w:author="IBL Lawyers" w:date="2026-01-30T18:20:00Z">
        <w:r w:rsidR="00962823">
          <w:rPr>
            <w:rFonts w:ascii="Arial" w:hAnsi="Arial" w:cs="Arial"/>
            <w:color w:val="000000" w:themeColor="text1"/>
            <w:sz w:val="20"/>
            <w:szCs w:val="20"/>
            <w:lang w:val="vi-VN"/>
          </w:rPr>
          <w:delText>xe</w:delText>
        </w:r>
      </w:del>
      <w:ins w:id="27" w:author="IBL Lawyers" w:date="2026-01-30T18:20:00Z">
        <w:r w:rsidR="00A21E98">
          <w:rPr>
            <w:rFonts w:ascii="Arial" w:hAnsi="Arial" w:cs="Arial"/>
            <w:color w:val="000000" w:themeColor="text1"/>
            <w:sz w:val="20"/>
            <w:szCs w:val="20"/>
            <w:lang w:val="vi-VN"/>
          </w:rPr>
          <w:t>X</w:t>
        </w:r>
        <w:r w:rsidRPr="005B4C65">
          <w:rPr>
            <w:rFonts w:ascii="Arial" w:hAnsi="Arial" w:cs="Arial"/>
            <w:color w:val="000000" w:themeColor="text1"/>
            <w:sz w:val="20"/>
            <w:szCs w:val="20"/>
            <w:lang w:val="vi-VN"/>
          </w:rPr>
          <w:t>e</w:t>
        </w:r>
      </w:ins>
      <w:r w:rsidRPr="005B4C65">
        <w:rPr>
          <w:rFonts w:ascii="Arial" w:hAnsi="Arial" w:cs="Arial"/>
          <w:color w:val="000000" w:themeColor="text1"/>
          <w:sz w:val="20"/>
          <w:szCs w:val="20"/>
          <w:lang w:val="vi-VN"/>
        </w:rPr>
        <w:t xml:space="preserve">: được mô tả tại Điều 1 của </w:t>
      </w:r>
      <w:del w:id="28" w:author="IBL Lawyers" w:date="2026-01-30T18:20:00Z">
        <w:r w:rsidR="00962823">
          <w:rPr>
            <w:rFonts w:ascii="Arial" w:hAnsi="Arial" w:cs="Arial"/>
            <w:color w:val="000000" w:themeColor="text1"/>
            <w:sz w:val="20"/>
            <w:szCs w:val="20"/>
            <w:lang w:val="vi-VN"/>
          </w:rPr>
          <w:delText>Hợp đồng</w:delText>
        </w:r>
      </w:del>
      <w:ins w:id="29" w:author="IBL Lawyers" w:date="2026-01-30T18:20:00Z">
        <w:r>
          <w:rPr>
            <w:rFonts w:ascii="Arial" w:hAnsi="Arial" w:cs="Arial"/>
            <w:color w:val="000000" w:themeColor="text1"/>
            <w:sz w:val="20"/>
            <w:szCs w:val="20"/>
            <w:lang w:val="vi-VN"/>
          </w:rPr>
          <w:t xml:space="preserve">Thỏa </w:t>
        </w:r>
        <w:r w:rsidR="007B1CD3">
          <w:rPr>
            <w:rFonts w:ascii="Arial" w:hAnsi="Arial" w:cs="Arial"/>
            <w:color w:val="000000" w:themeColor="text1"/>
            <w:sz w:val="20"/>
            <w:szCs w:val="20"/>
            <w:lang w:val="vi-VN"/>
          </w:rPr>
          <w:t>t</w:t>
        </w:r>
        <w:r>
          <w:rPr>
            <w:rFonts w:ascii="Arial" w:hAnsi="Arial" w:cs="Arial"/>
            <w:color w:val="000000" w:themeColor="text1"/>
            <w:sz w:val="20"/>
            <w:szCs w:val="20"/>
            <w:lang w:val="vi-VN"/>
          </w:rPr>
          <w:t>huận</w:t>
        </w:r>
      </w:ins>
      <w:r w:rsidRPr="005B4C65">
        <w:rPr>
          <w:rFonts w:ascii="Arial" w:hAnsi="Arial" w:cs="Arial"/>
          <w:color w:val="000000" w:themeColor="text1"/>
          <w:sz w:val="20"/>
          <w:szCs w:val="20"/>
          <w:lang w:val="vi-VN"/>
        </w:rPr>
        <w:t>.</w:t>
      </w:r>
    </w:p>
    <w:p w14:paraId="0F109BA9" w14:textId="77777777" w:rsidR="00CC2CF0" w:rsidRDefault="00CC2CF0">
      <w:pPr>
        <w:tabs>
          <w:tab w:val="left" w:pos="360"/>
          <w:tab w:val="left" w:pos="2160"/>
        </w:tabs>
        <w:spacing w:after="0" w:line="240" w:lineRule="auto"/>
        <w:ind w:left="-360"/>
        <w:jc w:val="both"/>
        <w:rPr>
          <w:rFonts w:ascii="Arial" w:hAnsi="Arial" w:cs="Arial"/>
          <w:color w:val="000000" w:themeColor="text1"/>
          <w:sz w:val="20"/>
          <w:szCs w:val="20"/>
          <w:lang w:val="vi-VN"/>
        </w:rPr>
        <w:pPrChange w:id="30" w:author="IBL Lawyers" w:date="2026-01-30T18:20:00Z">
          <w:pPr>
            <w:tabs>
              <w:tab w:val="left" w:pos="360"/>
            </w:tabs>
            <w:spacing w:after="0" w:line="240" w:lineRule="auto"/>
            <w:ind w:hanging="360"/>
            <w:jc w:val="both"/>
          </w:pPr>
        </w:pPrChange>
      </w:pPr>
    </w:p>
    <w:p w14:paraId="02AB7704" w14:textId="07E800A8" w:rsidR="00C41779" w:rsidRPr="005B4C65" w:rsidRDefault="00962823">
      <w:pPr>
        <w:tabs>
          <w:tab w:val="left" w:pos="360"/>
          <w:tab w:val="left" w:pos="2160"/>
        </w:tabs>
        <w:spacing w:after="0" w:line="240" w:lineRule="auto"/>
        <w:ind w:left="-360"/>
        <w:jc w:val="both"/>
        <w:rPr>
          <w:rFonts w:ascii="Arial" w:hAnsi="Arial" w:cs="Arial"/>
          <w:color w:val="000000" w:themeColor="text1"/>
          <w:sz w:val="20"/>
          <w:szCs w:val="20"/>
          <w:lang w:val="vi-VN"/>
        </w:rPr>
      </w:pPr>
      <w:r w:rsidRPr="005B4C65">
        <w:rPr>
          <w:rFonts w:ascii="Arial" w:hAnsi="Arial" w:cs="Arial"/>
          <w:color w:val="000000" w:themeColor="text1"/>
          <w:sz w:val="20"/>
          <w:szCs w:val="20"/>
          <w:lang w:val="vi-VN"/>
        </w:rPr>
        <w:t xml:space="preserve">Sau khi </w:t>
      </w:r>
      <w:del w:id="31" w:author="IBL Lawyers" w:date="2026-01-30T18:20:00Z">
        <w:r>
          <w:rPr>
            <w:rFonts w:ascii="Arial" w:hAnsi="Arial" w:cs="Arial"/>
            <w:color w:val="000000" w:themeColor="text1"/>
            <w:sz w:val="20"/>
            <w:szCs w:val="20"/>
            <w:lang w:val="vi-VN"/>
          </w:rPr>
          <w:delText>đã thỏa thuận</w:delText>
        </w:r>
      </w:del>
      <w:ins w:id="32" w:author="IBL Lawyers" w:date="2026-01-30T18:20:00Z">
        <w:r w:rsidR="00CC2CF0">
          <w:rPr>
            <w:rFonts w:ascii="Arial" w:hAnsi="Arial" w:cs="Arial"/>
            <w:color w:val="000000" w:themeColor="text1"/>
            <w:sz w:val="20"/>
            <w:szCs w:val="20"/>
            <w:lang w:val="vi-VN"/>
          </w:rPr>
          <w:t>Bên Mua được Bên Bán cung cấp đầy đủ các thông tin có liên qua</w:t>
        </w:r>
        <w:r w:rsidR="004E27DA">
          <w:rPr>
            <w:rFonts w:ascii="Arial" w:hAnsi="Arial" w:cs="Arial"/>
            <w:color w:val="000000" w:themeColor="text1"/>
            <w:sz w:val="20"/>
            <w:szCs w:val="20"/>
            <w:lang w:val="vi-VN"/>
          </w:rPr>
          <w:t>n đến xe</w:t>
        </w:r>
        <w:r w:rsidR="00CC2CF0">
          <w:rPr>
            <w:rFonts w:ascii="Arial" w:hAnsi="Arial" w:cs="Arial"/>
            <w:color w:val="000000" w:themeColor="text1"/>
            <w:sz w:val="20"/>
            <w:szCs w:val="20"/>
            <w:lang w:val="vi-VN"/>
          </w:rPr>
          <w:t>,</w:t>
        </w:r>
      </w:ins>
      <w:r w:rsidR="00CC2CF0">
        <w:rPr>
          <w:rFonts w:ascii="Arial" w:hAnsi="Arial" w:cs="Arial"/>
          <w:color w:val="000000" w:themeColor="text1"/>
          <w:sz w:val="20"/>
          <w:szCs w:val="20"/>
          <w:lang w:val="vi-VN"/>
        </w:rPr>
        <w:t xml:space="preserve"> </w:t>
      </w:r>
      <w:r w:rsidRPr="005B4C65">
        <w:rPr>
          <w:rFonts w:ascii="Arial" w:hAnsi="Arial" w:cs="Arial"/>
          <w:color w:val="000000" w:themeColor="text1"/>
          <w:sz w:val="20"/>
          <w:szCs w:val="20"/>
          <w:lang w:val="vi-VN"/>
        </w:rPr>
        <w:t xml:space="preserve">Hai Bên </w:t>
      </w:r>
      <w:ins w:id="33" w:author="IBL Lawyers" w:date="2026-01-30T18:20:00Z">
        <w:r w:rsidR="00A91D82">
          <w:rPr>
            <w:rFonts w:ascii="Arial" w:hAnsi="Arial" w:cs="Arial"/>
            <w:color w:val="000000" w:themeColor="text1"/>
            <w:sz w:val="20"/>
            <w:szCs w:val="20"/>
            <w:lang w:val="vi-VN"/>
          </w:rPr>
          <w:t xml:space="preserve">thảo luận và </w:t>
        </w:r>
      </w:ins>
      <w:r w:rsidRPr="005B4C65">
        <w:rPr>
          <w:rFonts w:ascii="Arial" w:hAnsi="Arial" w:cs="Arial"/>
          <w:color w:val="000000" w:themeColor="text1"/>
          <w:sz w:val="20"/>
          <w:szCs w:val="20"/>
          <w:lang w:val="vi-VN"/>
        </w:rPr>
        <w:t>đồng ý ký Thỏa thuận</w:t>
      </w:r>
      <w:del w:id="34" w:author="IBL Lawyers" w:date="2026-01-30T18:20:00Z">
        <w:r>
          <w:rPr>
            <w:rFonts w:ascii="Arial" w:hAnsi="Arial" w:cs="Arial"/>
            <w:color w:val="000000" w:themeColor="text1"/>
            <w:sz w:val="20"/>
            <w:szCs w:val="20"/>
            <w:lang w:val="vi-VN"/>
          </w:rPr>
          <w:delText xml:space="preserve"> đặt mua xe ô tô (“Thỏa thuận”)</w:delText>
        </w:r>
      </w:del>
      <w:r w:rsidRPr="005B4C65">
        <w:rPr>
          <w:rFonts w:ascii="Arial" w:hAnsi="Arial" w:cs="Arial"/>
          <w:color w:val="000000" w:themeColor="text1"/>
          <w:sz w:val="20"/>
          <w:szCs w:val="20"/>
          <w:lang w:val="vi-VN"/>
        </w:rPr>
        <w:t xml:space="preserve"> với các điều khoản dưới đây:</w:t>
      </w:r>
    </w:p>
    <w:p w14:paraId="0214DADD" w14:textId="77777777" w:rsidR="0008290A" w:rsidRPr="005B4C65" w:rsidRDefault="0008290A">
      <w:pPr>
        <w:tabs>
          <w:tab w:val="left" w:pos="360"/>
          <w:tab w:val="left" w:pos="2160"/>
        </w:tabs>
        <w:spacing w:after="0" w:line="240" w:lineRule="auto"/>
        <w:ind w:left="-360"/>
        <w:jc w:val="both"/>
        <w:rPr>
          <w:rFonts w:ascii="Arial" w:hAnsi="Arial" w:cs="Arial"/>
          <w:color w:val="000000" w:themeColor="text1"/>
          <w:sz w:val="20"/>
          <w:szCs w:val="20"/>
          <w:lang w:val="vi-VN"/>
        </w:rPr>
      </w:pPr>
    </w:p>
    <w:p w14:paraId="070198DE" w14:textId="77777777" w:rsidR="00C41779" w:rsidRPr="005B4C65" w:rsidRDefault="00962823">
      <w:pPr>
        <w:tabs>
          <w:tab w:val="left" w:pos="360"/>
        </w:tabs>
        <w:spacing w:after="0" w:line="240" w:lineRule="auto"/>
        <w:ind w:hanging="360"/>
        <w:jc w:val="both"/>
        <w:rPr>
          <w:rFonts w:ascii="Arial" w:hAnsi="Arial" w:cs="Arial"/>
          <w:b/>
          <w:bCs/>
          <w:color w:val="000000" w:themeColor="text1"/>
          <w:sz w:val="20"/>
          <w:szCs w:val="20"/>
          <w:lang w:val="vi-VN"/>
        </w:rPr>
      </w:pPr>
      <w:r w:rsidRPr="005B4C65">
        <w:rPr>
          <w:rFonts w:ascii="Arial" w:hAnsi="Arial" w:cs="Arial"/>
          <w:b/>
          <w:bCs/>
          <w:color w:val="000000" w:themeColor="text1"/>
          <w:sz w:val="20"/>
          <w:szCs w:val="20"/>
          <w:lang w:val="vi-VN"/>
        </w:rPr>
        <w:t>ĐIỀU 1. HÀNG HÓA - SỐ LƯỢNG – GIÁ DỰ KIẾN</w:t>
      </w:r>
    </w:p>
    <w:tbl>
      <w:tblPr>
        <w:tblW w:w="98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3"/>
        <w:gridCol w:w="4202"/>
        <w:gridCol w:w="1134"/>
        <w:gridCol w:w="3856"/>
      </w:tblGrid>
      <w:tr w:rsidR="00C41779" w:rsidRPr="005B4C65" w14:paraId="45F291B4" w14:textId="77777777">
        <w:trPr>
          <w:jc w:val="center"/>
        </w:trPr>
        <w:tc>
          <w:tcPr>
            <w:tcW w:w="613" w:type="dxa"/>
            <w:vAlign w:val="center"/>
          </w:tcPr>
          <w:p w14:paraId="635229E8" w14:textId="77777777" w:rsidR="00C41779" w:rsidRPr="005B4C65" w:rsidRDefault="00962823">
            <w:pPr>
              <w:tabs>
                <w:tab w:val="left" w:pos="360"/>
              </w:tabs>
              <w:spacing w:after="0" w:line="240" w:lineRule="auto"/>
              <w:jc w:val="center"/>
              <w:rPr>
                <w:rFonts w:ascii="Arial" w:hAnsi="Arial" w:cs="Arial"/>
                <w:b/>
                <w:bCs/>
                <w:color w:val="000000" w:themeColor="text1"/>
                <w:sz w:val="20"/>
                <w:szCs w:val="20"/>
              </w:rPr>
            </w:pPr>
            <w:r w:rsidRPr="005B4C65">
              <w:rPr>
                <w:rFonts w:ascii="Arial" w:hAnsi="Arial" w:cs="Arial"/>
                <w:b/>
                <w:bCs/>
                <w:color w:val="000000" w:themeColor="text1"/>
                <w:sz w:val="20"/>
                <w:szCs w:val="20"/>
              </w:rPr>
              <w:t>STT</w:t>
            </w:r>
          </w:p>
        </w:tc>
        <w:tc>
          <w:tcPr>
            <w:tcW w:w="4202" w:type="dxa"/>
            <w:vAlign w:val="center"/>
          </w:tcPr>
          <w:p w14:paraId="621E8F06" w14:textId="77777777" w:rsidR="00C41779" w:rsidRPr="005B4C65" w:rsidRDefault="00962823">
            <w:pPr>
              <w:tabs>
                <w:tab w:val="left" w:pos="360"/>
              </w:tabs>
              <w:spacing w:after="0" w:line="240" w:lineRule="auto"/>
              <w:jc w:val="center"/>
              <w:rPr>
                <w:rFonts w:ascii="Arial" w:hAnsi="Arial" w:cs="Arial"/>
                <w:b/>
                <w:bCs/>
                <w:color w:val="000000" w:themeColor="text1"/>
                <w:sz w:val="20"/>
                <w:szCs w:val="20"/>
                <w:lang w:val="vi-VN"/>
              </w:rPr>
            </w:pPr>
            <w:proofErr w:type="spellStart"/>
            <w:r w:rsidRPr="005B4C65">
              <w:rPr>
                <w:rFonts w:ascii="Arial" w:hAnsi="Arial" w:cs="Arial"/>
                <w:b/>
                <w:bCs/>
                <w:color w:val="000000" w:themeColor="text1"/>
                <w:sz w:val="20"/>
                <w:szCs w:val="20"/>
              </w:rPr>
              <w:t>Hàng</w:t>
            </w:r>
            <w:proofErr w:type="spellEnd"/>
            <w:r w:rsidRPr="005B4C65">
              <w:rPr>
                <w:rFonts w:ascii="Arial" w:hAnsi="Arial" w:cs="Arial"/>
                <w:b/>
                <w:bCs/>
                <w:color w:val="000000" w:themeColor="text1"/>
                <w:sz w:val="20"/>
                <w:szCs w:val="20"/>
              </w:rPr>
              <w:t xml:space="preserve"> </w:t>
            </w:r>
            <w:proofErr w:type="spellStart"/>
            <w:r w:rsidRPr="005B4C65">
              <w:rPr>
                <w:rFonts w:ascii="Arial" w:hAnsi="Arial" w:cs="Arial"/>
                <w:b/>
                <w:bCs/>
                <w:color w:val="000000" w:themeColor="text1"/>
                <w:sz w:val="20"/>
                <w:szCs w:val="20"/>
              </w:rPr>
              <w:t>hóa</w:t>
            </w:r>
            <w:proofErr w:type="spellEnd"/>
            <w:r w:rsidRPr="005B4C65">
              <w:rPr>
                <w:rFonts w:ascii="Arial" w:hAnsi="Arial" w:cs="Arial"/>
                <w:b/>
                <w:bCs/>
                <w:color w:val="000000" w:themeColor="text1"/>
                <w:sz w:val="20"/>
                <w:szCs w:val="20"/>
                <w:lang w:val="vi-VN"/>
              </w:rPr>
              <w:t xml:space="preserve"> (xe ô tô)</w:t>
            </w:r>
          </w:p>
        </w:tc>
        <w:tc>
          <w:tcPr>
            <w:tcW w:w="1134" w:type="dxa"/>
            <w:vAlign w:val="center"/>
          </w:tcPr>
          <w:p w14:paraId="4961BD5C" w14:textId="77777777" w:rsidR="00C41779" w:rsidRPr="005B4C65" w:rsidRDefault="00962823">
            <w:pPr>
              <w:tabs>
                <w:tab w:val="left" w:pos="360"/>
              </w:tabs>
              <w:spacing w:after="0" w:line="240" w:lineRule="auto"/>
              <w:jc w:val="center"/>
              <w:rPr>
                <w:rFonts w:ascii="Arial" w:hAnsi="Arial" w:cs="Arial"/>
                <w:b/>
                <w:bCs/>
                <w:color w:val="000000" w:themeColor="text1"/>
                <w:sz w:val="20"/>
                <w:szCs w:val="20"/>
              </w:rPr>
            </w:pPr>
            <w:proofErr w:type="spellStart"/>
            <w:r w:rsidRPr="005B4C65">
              <w:rPr>
                <w:rFonts w:ascii="Arial" w:hAnsi="Arial" w:cs="Arial"/>
                <w:b/>
                <w:bCs/>
                <w:color w:val="000000" w:themeColor="text1"/>
                <w:sz w:val="20"/>
                <w:szCs w:val="20"/>
              </w:rPr>
              <w:t>Số</w:t>
            </w:r>
            <w:proofErr w:type="spellEnd"/>
            <w:r w:rsidRPr="005B4C65">
              <w:rPr>
                <w:rFonts w:ascii="Arial" w:hAnsi="Arial" w:cs="Arial"/>
                <w:b/>
                <w:bCs/>
                <w:color w:val="000000" w:themeColor="text1"/>
                <w:sz w:val="20"/>
                <w:szCs w:val="20"/>
              </w:rPr>
              <w:t xml:space="preserve"> </w:t>
            </w:r>
            <w:proofErr w:type="spellStart"/>
            <w:r w:rsidRPr="005B4C65">
              <w:rPr>
                <w:rFonts w:ascii="Arial" w:hAnsi="Arial" w:cs="Arial"/>
                <w:b/>
                <w:bCs/>
                <w:color w:val="000000" w:themeColor="text1"/>
                <w:sz w:val="20"/>
                <w:szCs w:val="20"/>
              </w:rPr>
              <w:t>lượng</w:t>
            </w:r>
            <w:proofErr w:type="spellEnd"/>
          </w:p>
          <w:p w14:paraId="45AA46A4" w14:textId="77777777" w:rsidR="00C41779" w:rsidRPr="005B4C65" w:rsidRDefault="00962823">
            <w:pPr>
              <w:tabs>
                <w:tab w:val="left" w:pos="360"/>
              </w:tabs>
              <w:spacing w:after="0" w:line="240" w:lineRule="auto"/>
              <w:jc w:val="center"/>
              <w:rPr>
                <w:rFonts w:ascii="Arial" w:hAnsi="Arial" w:cs="Arial"/>
                <w:b/>
                <w:bCs/>
                <w:color w:val="000000" w:themeColor="text1"/>
                <w:sz w:val="20"/>
                <w:szCs w:val="20"/>
              </w:rPr>
            </w:pPr>
            <w:r w:rsidRPr="005B4C65">
              <w:rPr>
                <w:rFonts w:ascii="Arial" w:hAnsi="Arial" w:cs="Arial"/>
                <w:color w:val="000000" w:themeColor="text1"/>
                <w:sz w:val="20"/>
                <w:szCs w:val="20"/>
              </w:rPr>
              <w:t>(</w:t>
            </w:r>
            <w:proofErr w:type="spellStart"/>
            <w:r w:rsidRPr="005B4C65">
              <w:rPr>
                <w:rFonts w:ascii="Arial" w:hAnsi="Arial" w:cs="Arial"/>
                <w:color w:val="000000" w:themeColor="text1"/>
                <w:sz w:val="20"/>
                <w:szCs w:val="20"/>
              </w:rPr>
              <w:t>xe</w:t>
            </w:r>
            <w:proofErr w:type="spellEnd"/>
            <w:r w:rsidRPr="005B4C65">
              <w:rPr>
                <w:rFonts w:ascii="Arial" w:hAnsi="Arial" w:cs="Arial"/>
                <w:color w:val="000000" w:themeColor="text1"/>
                <w:sz w:val="20"/>
                <w:szCs w:val="20"/>
              </w:rPr>
              <w:t>)</w:t>
            </w:r>
          </w:p>
        </w:tc>
        <w:tc>
          <w:tcPr>
            <w:tcW w:w="3856" w:type="dxa"/>
            <w:vAlign w:val="center"/>
          </w:tcPr>
          <w:p w14:paraId="3064E1B6" w14:textId="77777777" w:rsidR="00C41779" w:rsidRPr="005B4C65" w:rsidRDefault="00962823">
            <w:pPr>
              <w:tabs>
                <w:tab w:val="left" w:pos="360"/>
              </w:tabs>
              <w:spacing w:after="0" w:line="240" w:lineRule="auto"/>
              <w:jc w:val="center"/>
              <w:rPr>
                <w:rFonts w:ascii="Arial" w:hAnsi="Arial" w:cs="Arial"/>
                <w:b/>
                <w:bCs/>
                <w:color w:val="000000" w:themeColor="text1"/>
                <w:sz w:val="20"/>
                <w:szCs w:val="20"/>
              </w:rPr>
            </w:pPr>
            <w:proofErr w:type="spellStart"/>
            <w:r w:rsidRPr="005B4C65">
              <w:rPr>
                <w:rFonts w:ascii="Arial" w:hAnsi="Arial" w:cs="Arial"/>
                <w:b/>
                <w:bCs/>
                <w:color w:val="000000" w:themeColor="text1"/>
                <w:sz w:val="20"/>
                <w:szCs w:val="20"/>
              </w:rPr>
              <w:t>Giá</w:t>
            </w:r>
            <w:proofErr w:type="spellEnd"/>
            <w:r w:rsidRPr="005B4C65">
              <w:rPr>
                <w:rFonts w:ascii="Arial" w:hAnsi="Arial" w:cs="Arial"/>
                <w:b/>
                <w:bCs/>
                <w:color w:val="000000" w:themeColor="text1"/>
                <w:sz w:val="20"/>
                <w:szCs w:val="20"/>
              </w:rPr>
              <w:t xml:space="preserve"> </w:t>
            </w:r>
            <w:proofErr w:type="spellStart"/>
            <w:r w:rsidRPr="005B4C65">
              <w:rPr>
                <w:rFonts w:ascii="Arial" w:hAnsi="Arial" w:cs="Arial"/>
                <w:b/>
                <w:bCs/>
                <w:color w:val="000000" w:themeColor="text1"/>
                <w:sz w:val="20"/>
                <w:szCs w:val="20"/>
              </w:rPr>
              <w:t>dự</w:t>
            </w:r>
            <w:proofErr w:type="spellEnd"/>
            <w:r w:rsidRPr="005B4C65">
              <w:rPr>
                <w:rFonts w:ascii="Arial" w:hAnsi="Arial" w:cs="Arial"/>
                <w:b/>
                <w:bCs/>
                <w:color w:val="000000" w:themeColor="text1"/>
                <w:sz w:val="20"/>
                <w:szCs w:val="20"/>
              </w:rPr>
              <w:t xml:space="preserve"> </w:t>
            </w:r>
            <w:proofErr w:type="spellStart"/>
            <w:r w:rsidRPr="005B4C65">
              <w:rPr>
                <w:rFonts w:ascii="Arial" w:hAnsi="Arial" w:cs="Arial"/>
                <w:b/>
                <w:bCs/>
                <w:color w:val="000000" w:themeColor="text1"/>
                <w:sz w:val="20"/>
                <w:szCs w:val="20"/>
              </w:rPr>
              <w:t>kiến</w:t>
            </w:r>
            <w:proofErr w:type="spellEnd"/>
          </w:p>
          <w:p w14:paraId="2933DEAE" w14:textId="77777777" w:rsidR="00C41779" w:rsidRPr="005B4C65" w:rsidRDefault="00962823">
            <w:pPr>
              <w:tabs>
                <w:tab w:val="left" w:pos="360"/>
              </w:tabs>
              <w:spacing w:after="0" w:line="240" w:lineRule="auto"/>
              <w:jc w:val="center"/>
              <w:rPr>
                <w:rFonts w:ascii="Arial" w:hAnsi="Arial" w:cs="Arial"/>
                <w:b/>
                <w:bCs/>
                <w:color w:val="000000" w:themeColor="text1"/>
                <w:sz w:val="20"/>
                <w:szCs w:val="20"/>
              </w:rPr>
            </w:pPr>
            <w:r w:rsidRPr="005B4C65">
              <w:rPr>
                <w:rFonts w:ascii="Arial" w:hAnsi="Arial" w:cs="Arial"/>
                <w:color w:val="000000" w:themeColor="text1"/>
                <w:sz w:val="20"/>
                <w:szCs w:val="20"/>
              </w:rPr>
              <w:t>(</w:t>
            </w:r>
            <w:proofErr w:type="spellStart"/>
            <w:r w:rsidRPr="005B4C65">
              <w:rPr>
                <w:rFonts w:ascii="Arial" w:hAnsi="Arial" w:cs="Arial"/>
                <w:color w:val="000000" w:themeColor="text1"/>
                <w:sz w:val="20"/>
                <w:szCs w:val="20"/>
              </w:rPr>
              <w:t>nếu</w:t>
            </w:r>
            <w:proofErr w:type="spellEnd"/>
            <w:r w:rsidRPr="005B4C65">
              <w:rPr>
                <w:rFonts w:ascii="Arial" w:hAnsi="Arial" w:cs="Arial"/>
                <w:color w:val="000000" w:themeColor="text1"/>
                <w:sz w:val="20"/>
                <w:szCs w:val="20"/>
              </w:rPr>
              <w:t xml:space="preserve"> </w:t>
            </w:r>
            <w:proofErr w:type="spellStart"/>
            <w:r w:rsidRPr="005B4C65">
              <w:rPr>
                <w:rFonts w:ascii="Arial" w:hAnsi="Arial" w:cs="Arial"/>
                <w:color w:val="000000" w:themeColor="text1"/>
                <w:sz w:val="20"/>
                <w:szCs w:val="20"/>
              </w:rPr>
              <w:t>có</w:t>
            </w:r>
            <w:proofErr w:type="spellEnd"/>
            <w:r w:rsidRPr="005B4C65">
              <w:rPr>
                <w:rFonts w:ascii="Arial" w:hAnsi="Arial" w:cs="Arial"/>
                <w:color w:val="000000" w:themeColor="text1"/>
                <w:sz w:val="20"/>
                <w:szCs w:val="20"/>
              </w:rPr>
              <w:t>)</w:t>
            </w:r>
          </w:p>
        </w:tc>
      </w:tr>
      <w:tr w:rsidR="00C41779" w:rsidRPr="005B4C65" w14:paraId="0E25C75C" w14:textId="77777777">
        <w:trPr>
          <w:jc w:val="center"/>
        </w:trPr>
        <w:tc>
          <w:tcPr>
            <w:tcW w:w="613" w:type="dxa"/>
            <w:vAlign w:val="center"/>
          </w:tcPr>
          <w:p w14:paraId="05CC6DBA" w14:textId="77777777" w:rsidR="00C41779" w:rsidRPr="005B4C65" w:rsidRDefault="00962823">
            <w:pPr>
              <w:tabs>
                <w:tab w:val="left" w:pos="360"/>
              </w:tabs>
              <w:spacing w:after="0" w:line="240" w:lineRule="auto"/>
              <w:rPr>
                <w:rFonts w:ascii="Arial" w:hAnsi="Arial" w:cs="Arial"/>
                <w:color w:val="000000" w:themeColor="text1"/>
                <w:sz w:val="20"/>
                <w:szCs w:val="20"/>
              </w:rPr>
            </w:pPr>
            <w:r w:rsidRPr="005B4C65">
              <w:rPr>
                <w:rFonts w:ascii="Arial" w:hAnsi="Arial" w:cs="Arial"/>
                <w:color w:val="000000" w:themeColor="text1"/>
                <w:sz w:val="20"/>
                <w:szCs w:val="20"/>
              </w:rPr>
              <w:t>1</w:t>
            </w:r>
          </w:p>
        </w:tc>
        <w:tc>
          <w:tcPr>
            <w:tcW w:w="4202" w:type="dxa"/>
            <w:vAlign w:val="center"/>
          </w:tcPr>
          <w:p w14:paraId="0E9A290D" w14:textId="77777777" w:rsidR="00C41779" w:rsidRPr="005B4C65" w:rsidRDefault="00962823">
            <w:pPr>
              <w:pStyle w:val="ListParagraph"/>
              <w:numPr>
                <w:ilvl w:val="0"/>
                <w:numId w:val="28"/>
              </w:numPr>
              <w:tabs>
                <w:tab w:val="left" w:pos="360"/>
              </w:tabs>
              <w:spacing w:after="0" w:line="240" w:lineRule="auto"/>
              <w:ind w:left="361" w:hanging="361"/>
              <w:jc w:val="both"/>
              <w:rPr>
                <w:rFonts w:ascii="Arial" w:hAnsi="Arial" w:cs="Arial"/>
                <w:b/>
                <w:bCs/>
                <w:sz w:val="20"/>
                <w:szCs w:val="20"/>
              </w:rPr>
            </w:pPr>
            <w:r w:rsidRPr="005B4C65">
              <w:rPr>
                <w:rFonts w:ascii="Arial" w:hAnsi="Arial" w:cs="Arial"/>
                <w:b/>
                <w:bCs/>
                <w:sz w:val="20"/>
                <w:szCs w:val="20"/>
              </w:rPr>
              <w:t>#MAUXE#</w:t>
            </w:r>
          </w:p>
          <w:p w14:paraId="4B259F34" w14:textId="77777777" w:rsidR="00C41779" w:rsidRPr="005B4C65" w:rsidRDefault="00962823">
            <w:pPr>
              <w:pStyle w:val="ListParagraph"/>
              <w:numPr>
                <w:ilvl w:val="0"/>
                <w:numId w:val="13"/>
              </w:numPr>
              <w:tabs>
                <w:tab w:val="left" w:pos="360"/>
              </w:tabs>
              <w:spacing w:after="0" w:line="240" w:lineRule="auto"/>
              <w:ind w:left="361" w:hanging="361"/>
              <w:jc w:val="both"/>
              <w:rPr>
                <w:rFonts w:ascii="Arial" w:hAnsi="Arial" w:cs="Arial"/>
                <w:sz w:val="20"/>
                <w:szCs w:val="20"/>
              </w:rPr>
            </w:pPr>
            <w:proofErr w:type="spellStart"/>
            <w:r w:rsidRPr="005B4C65">
              <w:rPr>
                <w:rFonts w:ascii="Arial" w:hAnsi="Arial" w:cs="Arial"/>
                <w:sz w:val="20"/>
                <w:szCs w:val="20"/>
              </w:rPr>
              <w:t>Mã</w:t>
            </w:r>
            <w:proofErr w:type="spellEnd"/>
            <w:r w:rsidRPr="005B4C65">
              <w:rPr>
                <w:rFonts w:ascii="Arial" w:hAnsi="Arial" w:cs="Arial"/>
                <w:sz w:val="20"/>
                <w:szCs w:val="20"/>
              </w:rPr>
              <w:t xml:space="preserve"> </w:t>
            </w:r>
            <w:proofErr w:type="spellStart"/>
            <w:r w:rsidRPr="005B4C65">
              <w:rPr>
                <w:rFonts w:ascii="Arial" w:hAnsi="Arial" w:cs="Arial"/>
                <w:sz w:val="20"/>
                <w:szCs w:val="20"/>
              </w:rPr>
              <w:t>kiểu</w:t>
            </w:r>
            <w:proofErr w:type="spellEnd"/>
            <w:r w:rsidRPr="005B4C65">
              <w:rPr>
                <w:rFonts w:ascii="Arial" w:hAnsi="Arial" w:cs="Arial"/>
                <w:sz w:val="20"/>
                <w:szCs w:val="20"/>
              </w:rPr>
              <w:t xml:space="preserve"> </w:t>
            </w:r>
            <w:proofErr w:type="spellStart"/>
            <w:r w:rsidRPr="005B4C65">
              <w:rPr>
                <w:rFonts w:ascii="Arial" w:hAnsi="Arial" w:cs="Arial"/>
                <w:sz w:val="20"/>
                <w:szCs w:val="20"/>
              </w:rPr>
              <w:t>loại</w:t>
            </w:r>
            <w:proofErr w:type="spellEnd"/>
            <w:r w:rsidRPr="005B4C65">
              <w:rPr>
                <w:rFonts w:ascii="Arial" w:hAnsi="Arial" w:cs="Arial"/>
                <w:sz w:val="20"/>
                <w:szCs w:val="20"/>
              </w:rPr>
              <w:t>: #FULLMODEL#</w:t>
            </w:r>
          </w:p>
          <w:p w14:paraId="7D5972AA" w14:textId="77777777" w:rsidR="00C41779" w:rsidRPr="005B4C65" w:rsidRDefault="00962823">
            <w:pPr>
              <w:pStyle w:val="ListParagraph"/>
              <w:numPr>
                <w:ilvl w:val="0"/>
                <w:numId w:val="13"/>
              </w:numPr>
              <w:tabs>
                <w:tab w:val="left" w:pos="360"/>
              </w:tabs>
              <w:spacing w:after="0" w:line="240" w:lineRule="auto"/>
              <w:ind w:left="361" w:hanging="361"/>
              <w:jc w:val="both"/>
              <w:rPr>
                <w:rFonts w:ascii="Arial" w:hAnsi="Arial" w:cs="Arial"/>
                <w:sz w:val="20"/>
                <w:szCs w:val="20"/>
              </w:rPr>
            </w:pPr>
            <w:r w:rsidRPr="005B4C65">
              <w:rPr>
                <w:rFonts w:ascii="Arial" w:hAnsi="Arial" w:cs="Arial"/>
                <w:sz w:val="20"/>
                <w:szCs w:val="20"/>
              </w:rPr>
              <w:t xml:space="preserve">#HOPSO# – #SOCHONGOI# </w:t>
            </w:r>
            <w:proofErr w:type="spellStart"/>
            <w:r w:rsidRPr="005B4C65">
              <w:rPr>
                <w:rFonts w:ascii="Arial" w:hAnsi="Arial" w:cs="Arial"/>
                <w:sz w:val="20"/>
                <w:szCs w:val="20"/>
              </w:rPr>
              <w:t>Chỗ</w:t>
            </w:r>
            <w:proofErr w:type="spellEnd"/>
          </w:p>
          <w:p w14:paraId="6B90EFB9" w14:textId="77777777" w:rsidR="00C41779" w:rsidRPr="005B4C65" w:rsidRDefault="00962823">
            <w:pPr>
              <w:pStyle w:val="ListParagraph"/>
              <w:numPr>
                <w:ilvl w:val="0"/>
                <w:numId w:val="13"/>
              </w:numPr>
              <w:tabs>
                <w:tab w:val="left" w:pos="360"/>
              </w:tabs>
              <w:spacing w:after="0" w:line="240" w:lineRule="auto"/>
              <w:ind w:left="361" w:hanging="361"/>
              <w:jc w:val="both"/>
              <w:rPr>
                <w:rFonts w:ascii="Arial" w:hAnsi="Arial" w:cs="Arial"/>
                <w:sz w:val="20"/>
                <w:szCs w:val="20"/>
              </w:rPr>
            </w:pPr>
            <w:proofErr w:type="spellStart"/>
            <w:r w:rsidRPr="005B4C65">
              <w:rPr>
                <w:rFonts w:ascii="Arial" w:hAnsi="Arial" w:cs="Arial"/>
                <w:sz w:val="20"/>
                <w:szCs w:val="20"/>
              </w:rPr>
              <w:t>Động</w:t>
            </w:r>
            <w:proofErr w:type="spellEnd"/>
            <w:r w:rsidRPr="005B4C65">
              <w:rPr>
                <w:rFonts w:ascii="Arial" w:hAnsi="Arial" w:cs="Arial"/>
                <w:sz w:val="20"/>
                <w:szCs w:val="20"/>
                <w:lang w:val="vi-VN"/>
              </w:rPr>
              <w:t xml:space="preserve"> </w:t>
            </w:r>
            <w:proofErr w:type="spellStart"/>
            <w:r w:rsidRPr="005B4C65">
              <w:rPr>
                <w:rFonts w:ascii="Arial" w:hAnsi="Arial" w:cs="Arial"/>
                <w:sz w:val="20"/>
                <w:szCs w:val="20"/>
              </w:rPr>
              <w:t>cơ</w:t>
            </w:r>
            <w:proofErr w:type="spellEnd"/>
            <w:r w:rsidRPr="005B4C65">
              <w:rPr>
                <w:rFonts w:ascii="Arial" w:hAnsi="Arial" w:cs="Arial"/>
                <w:sz w:val="20"/>
                <w:szCs w:val="20"/>
              </w:rPr>
              <w:t xml:space="preserve"> #DONGCO# – #NHIENLIEU#</w:t>
            </w:r>
          </w:p>
          <w:p w14:paraId="324971BC" w14:textId="77777777" w:rsidR="00C41779" w:rsidRPr="005B4C65" w:rsidRDefault="00962823">
            <w:pPr>
              <w:pStyle w:val="ListParagraph"/>
              <w:numPr>
                <w:ilvl w:val="0"/>
                <w:numId w:val="13"/>
              </w:numPr>
              <w:tabs>
                <w:tab w:val="left" w:pos="360"/>
              </w:tabs>
              <w:spacing w:after="0" w:line="240" w:lineRule="auto"/>
              <w:ind w:left="361" w:hanging="361"/>
              <w:jc w:val="both"/>
              <w:rPr>
                <w:rFonts w:ascii="Arial" w:hAnsi="Arial" w:cs="Arial"/>
                <w:sz w:val="20"/>
                <w:szCs w:val="20"/>
              </w:rPr>
            </w:pPr>
            <w:proofErr w:type="spellStart"/>
            <w:r w:rsidRPr="005B4C65">
              <w:rPr>
                <w:rFonts w:ascii="Arial" w:hAnsi="Arial" w:cs="Arial"/>
                <w:sz w:val="20"/>
                <w:szCs w:val="20"/>
              </w:rPr>
              <w:t>Chất</w:t>
            </w:r>
            <w:proofErr w:type="spellEnd"/>
            <w:r w:rsidRPr="005B4C65">
              <w:rPr>
                <w:rFonts w:ascii="Arial" w:hAnsi="Arial" w:cs="Arial"/>
                <w:sz w:val="20"/>
                <w:szCs w:val="20"/>
              </w:rPr>
              <w:t xml:space="preserve"> </w:t>
            </w:r>
            <w:proofErr w:type="spellStart"/>
            <w:r w:rsidRPr="005B4C65">
              <w:rPr>
                <w:rFonts w:ascii="Arial" w:hAnsi="Arial" w:cs="Arial"/>
                <w:sz w:val="20"/>
                <w:szCs w:val="20"/>
              </w:rPr>
              <w:t>lượng</w:t>
            </w:r>
            <w:proofErr w:type="spellEnd"/>
            <w:r w:rsidRPr="005B4C65">
              <w:rPr>
                <w:rFonts w:ascii="Arial" w:hAnsi="Arial" w:cs="Arial"/>
                <w:sz w:val="20"/>
                <w:szCs w:val="20"/>
              </w:rPr>
              <w:t xml:space="preserve"> </w:t>
            </w:r>
            <w:proofErr w:type="spellStart"/>
            <w:r w:rsidRPr="005B4C65">
              <w:rPr>
                <w:rFonts w:ascii="Arial" w:hAnsi="Arial" w:cs="Arial"/>
                <w:sz w:val="20"/>
                <w:szCs w:val="20"/>
              </w:rPr>
              <w:t>xe</w:t>
            </w:r>
            <w:proofErr w:type="spellEnd"/>
            <w:r w:rsidRPr="005B4C65">
              <w:rPr>
                <w:rFonts w:ascii="Arial" w:hAnsi="Arial" w:cs="Arial"/>
                <w:sz w:val="20"/>
                <w:szCs w:val="20"/>
              </w:rPr>
              <w:t xml:space="preserve"> – </w:t>
            </w:r>
            <w:proofErr w:type="spellStart"/>
            <w:r w:rsidRPr="005B4C65">
              <w:rPr>
                <w:rFonts w:ascii="Arial" w:hAnsi="Arial" w:cs="Arial"/>
                <w:sz w:val="20"/>
                <w:szCs w:val="20"/>
              </w:rPr>
              <w:t>Mới</w:t>
            </w:r>
            <w:proofErr w:type="spellEnd"/>
            <w:r w:rsidRPr="005B4C65">
              <w:rPr>
                <w:rFonts w:ascii="Arial" w:hAnsi="Arial" w:cs="Arial"/>
                <w:sz w:val="20"/>
                <w:szCs w:val="20"/>
              </w:rPr>
              <w:t xml:space="preserve"> 100%</w:t>
            </w:r>
          </w:p>
          <w:p w14:paraId="469D17EE" w14:textId="77777777" w:rsidR="00C41779" w:rsidRPr="005B4C65" w:rsidRDefault="00962823">
            <w:pPr>
              <w:pStyle w:val="ListParagraph"/>
              <w:numPr>
                <w:ilvl w:val="0"/>
                <w:numId w:val="13"/>
              </w:numPr>
              <w:tabs>
                <w:tab w:val="left" w:pos="360"/>
              </w:tabs>
              <w:spacing w:after="0" w:line="240" w:lineRule="auto"/>
              <w:ind w:left="361" w:hanging="361"/>
              <w:jc w:val="both"/>
              <w:rPr>
                <w:rFonts w:ascii="Arial" w:hAnsi="Arial" w:cs="Arial"/>
                <w:sz w:val="20"/>
                <w:szCs w:val="20"/>
              </w:rPr>
            </w:pPr>
            <w:r w:rsidRPr="005B4C65">
              <w:rPr>
                <w:rFonts w:ascii="Arial" w:hAnsi="Arial" w:cs="Arial"/>
                <w:sz w:val="20"/>
                <w:szCs w:val="20"/>
              </w:rPr>
              <w:t>#XUATXU#</w:t>
            </w:r>
          </w:p>
          <w:p w14:paraId="13ABEF1D" w14:textId="77777777" w:rsidR="00C41779" w:rsidRPr="005B4C65" w:rsidRDefault="00962823">
            <w:pPr>
              <w:pStyle w:val="ListParagraph"/>
              <w:numPr>
                <w:ilvl w:val="0"/>
                <w:numId w:val="13"/>
              </w:numPr>
              <w:tabs>
                <w:tab w:val="left" w:pos="360"/>
              </w:tabs>
              <w:spacing w:after="0" w:line="240" w:lineRule="auto"/>
              <w:ind w:left="361" w:hanging="361"/>
              <w:jc w:val="both"/>
              <w:rPr>
                <w:rFonts w:ascii="Arial" w:hAnsi="Arial" w:cs="Arial"/>
                <w:sz w:val="20"/>
                <w:szCs w:val="20"/>
              </w:rPr>
            </w:pPr>
            <w:proofErr w:type="spellStart"/>
            <w:r w:rsidRPr="005B4C65">
              <w:rPr>
                <w:rFonts w:ascii="Arial" w:hAnsi="Arial" w:cs="Arial"/>
                <w:sz w:val="20"/>
                <w:szCs w:val="20"/>
              </w:rPr>
              <w:t>Màu</w:t>
            </w:r>
            <w:proofErr w:type="spellEnd"/>
            <w:r w:rsidRPr="005B4C65">
              <w:rPr>
                <w:rFonts w:ascii="Arial" w:hAnsi="Arial" w:cs="Arial"/>
                <w:sz w:val="20"/>
                <w:szCs w:val="20"/>
              </w:rPr>
              <w:t>: #MAUNGOAITHAT#</w:t>
            </w:r>
          </w:p>
          <w:p w14:paraId="4600E35B" w14:textId="77777777" w:rsidR="00C41779" w:rsidRPr="005B4C65" w:rsidRDefault="00962823">
            <w:pPr>
              <w:pStyle w:val="ListParagraph"/>
              <w:numPr>
                <w:ilvl w:val="0"/>
                <w:numId w:val="13"/>
              </w:numPr>
              <w:tabs>
                <w:tab w:val="left" w:pos="360"/>
              </w:tabs>
              <w:spacing w:after="0" w:line="240" w:lineRule="auto"/>
              <w:ind w:left="361" w:hanging="361"/>
              <w:jc w:val="both"/>
              <w:rPr>
                <w:rFonts w:ascii="Arial" w:hAnsi="Arial" w:cs="Arial"/>
                <w:color w:val="000000" w:themeColor="text1"/>
                <w:sz w:val="20"/>
                <w:szCs w:val="20"/>
              </w:rPr>
            </w:pPr>
            <w:proofErr w:type="spellStart"/>
            <w:r w:rsidRPr="005B4C65">
              <w:rPr>
                <w:rFonts w:ascii="Arial" w:hAnsi="Arial" w:cs="Arial"/>
                <w:sz w:val="20"/>
                <w:szCs w:val="20"/>
              </w:rPr>
              <w:t>Màu</w:t>
            </w:r>
            <w:proofErr w:type="spellEnd"/>
            <w:r w:rsidRPr="005B4C65">
              <w:rPr>
                <w:rFonts w:ascii="Arial" w:hAnsi="Arial" w:cs="Arial"/>
                <w:sz w:val="20"/>
                <w:szCs w:val="20"/>
              </w:rPr>
              <w:t xml:space="preserve"> </w:t>
            </w:r>
            <w:proofErr w:type="spellStart"/>
            <w:r w:rsidRPr="005B4C65">
              <w:rPr>
                <w:rFonts w:ascii="Arial" w:hAnsi="Arial" w:cs="Arial"/>
                <w:sz w:val="20"/>
                <w:szCs w:val="20"/>
              </w:rPr>
              <w:t>nội</w:t>
            </w:r>
            <w:proofErr w:type="spellEnd"/>
            <w:r w:rsidRPr="005B4C65">
              <w:rPr>
                <w:rFonts w:ascii="Arial" w:hAnsi="Arial" w:cs="Arial"/>
                <w:sz w:val="20"/>
                <w:szCs w:val="20"/>
              </w:rPr>
              <w:t xml:space="preserve"> </w:t>
            </w:r>
            <w:proofErr w:type="spellStart"/>
            <w:r w:rsidRPr="005B4C65">
              <w:rPr>
                <w:rFonts w:ascii="Arial" w:hAnsi="Arial" w:cs="Arial"/>
                <w:sz w:val="20"/>
                <w:szCs w:val="20"/>
              </w:rPr>
              <w:t>thất</w:t>
            </w:r>
            <w:proofErr w:type="spellEnd"/>
            <w:r w:rsidRPr="005B4C65">
              <w:rPr>
                <w:rFonts w:ascii="Arial" w:hAnsi="Arial" w:cs="Arial"/>
                <w:sz w:val="20"/>
                <w:szCs w:val="20"/>
              </w:rPr>
              <w:t>: #MAUNOITHAT#</w:t>
            </w:r>
          </w:p>
        </w:tc>
        <w:tc>
          <w:tcPr>
            <w:tcW w:w="1134" w:type="dxa"/>
            <w:vAlign w:val="center"/>
          </w:tcPr>
          <w:p w14:paraId="2B1F0043" w14:textId="77777777" w:rsidR="00C41779" w:rsidRPr="005B4C65" w:rsidRDefault="00962823">
            <w:pPr>
              <w:jc w:val="center"/>
              <w:rPr>
                <w:rFonts w:ascii="Arial" w:hAnsi="Arial" w:cs="Arial"/>
                <w:b/>
                <w:bCs/>
                <w:color w:val="000000" w:themeColor="text1"/>
                <w:sz w:val="20"/>
                <w:szCs w:val="20"/>
                <w:lang w:val="vi-VN"/>
              </w:rPr>
            </w:pPr>
            <w:r w:rsidRPr="005B4C65">
              <w:rPr>
                <w:rFonts w:ascii="Arial" w:hAnsi="Arial" w:cs="Arial"/>
                <w:b/>
                <w:bCs/>
                <w:color w:val="000000" w:themeColor="text1"/>
                <w:sz w:val="20"/>
                <w:szCs w:val="20"/>
                <w:lang w:val="vi-VN"/>
              </w:rPr>
              <w:t>01</w:t>
            </w:r>
          </w:p>
        </w:tc>
        <w:tc>
          <w:tcPr>
            <w:tcW w:w="3856" w:type="dxa"/>
          </w:tcPr>
          <w:p w14:paraId="5F59DAE3" w14:textId="77777777" w:rsidR="00C41779" w:rsidRPr="005B4C65" w:rsidRDefault="00C41779">
            <w:pPr>
              <w:tabs>
                <w:tab w:val="left" w:pos="360"/>
              </w:tabs>
              <w:spacing w:after="0" w:line="240" w:lineRule="auto"/>
              <w:ind w:hanging="360"/>
              <w:jc w:val="both"/>
              <w:rPr>
                <w:rFonts w:ascii="Arial" w:hAnsi="Arial" w:cs="Arial"/>
                <w:color w:val="000000" w:themeColor="text1"/>
                <w:sz w:val="20"/>
                <w:szCs w:val="20"/>
              </w:rPr>
            </w:pPr>
          </w:p>
          <w:p w14:paraId="4B15608C" w14:textId="51894C2B" w:rsidR="00C41779" w:rsidRPr="005B4C65" w:rsidRDefault="00962823">
            <w:pPr>
              <w:jc w:val="center"/>
              <w:rPr>
                <w:rFonts w:ascii="Arial" w:hAnsi="Arial" w:cs="Arial"/>
                <w:color w:val="000000" w:themeColor="text1"/>
                <w:sz w:val="20"/>
                <w:szCs w:val="20"/>
                <w:lang w:val="vi-VN"/>
              </w:rPr>
            </w:pPr>
            <w:r w:rsidRPr="005B4C65">
              <w:rPr>
                <w:rFonts w:ascii="Arial" w:hAnsi="Arial" w:cs="Arial"/>
                <w:b/>
                <w:color w:val="000000" w:themeColor="text1"/>
                <w:sz w:val="20"/>
                <w:szCs w:val="20"/>
                <w:lang w:val="vi-VN"/>
              </w:rPr>
              <w:t xml:space="preserve">Giá xe thông báo tại thời điểm ký </w:t>
            </w:r>
            <w:del w:id="35" w:author="IBL Lawyers" w:date="2026-01-30T18:20:00Z">
              <w:r>
                <w:rPr>
                  <w:rFonts w:ascii="Arial" w:hAnsi="Arial" w:cs="Arial"/>
                  <w:b/>
                  <w:color w:val="000000" w:themeColor="text1"/>
                  <w:sz w:val="20"/>
                  <w:szCs w:val="20"/>
                  <w:lang w:val="vi-VN"/>
                </w:rPr>
                <w:delText xml:space="preserve">lại </w:delText>
              </w:r>
            </w:del>
            <w:r w:rsidRPr="005B4C65">
              <w:rPr>
                <w:rFonts w:ascii="Arial" w:hAnsi="Arial" w:cs="Arial"/>
                <w:b/>
                <w:color w:val="000000" w:themeColor="text1"/>
                <w:sz w:val="20"/>
                <w:szCs w:val="20"/>
                <w:lang w:val="vi-VN"/>
              </w:rPr>
              <w:t>Hợp đồng mua bán</w:t>
            </w:r>
            <w:r w:rsidR="00B82E60">
              <w:rPr>
                <w:rFonts w:ascii="Arial" w:hAnsi="Arial" w:cs="Arial"/>
                <w:b/>
                <w:color w:val="000000" w:themeColor="text1"/>
                <w:sz w:val="20"/>
                <w:szCs w:val="20"/>
                <w:lang w:val="vi-VN"/>
              </w:rPr>
              <w:t xml:space="preserve"> </w:t>
            </w:r>
            <w:ins w:id="36" w:author="IBL Lawyers" w:date="2026-01-30T18:20:00Z">
              <w:r w:rsidR="00B82E60">
                <w:rPr>
                  <w:rFonts w:ascii="Arial" w:hAnsi="Arial" w:cs="Arial"/>
                  <w:b/>
                  <w:color w:val="000000" w:themeColor="text1"/>
                  <w:sz w:val="20"/>
                  <w:szCs w:val="20"/>
                  <w:lang w:val="vi-VN"/>
                </w:rPr>
                <w:t>xe ô tô</w:t>
              </w:r>
              <w:r w:rsidRPr="005B4C65">
                <w:rPr>
                  <w:rFonts w:ascii="Arial" w:hAnsi="Arial" w:cs="Arial"/>
                  <w:b/>
                  <w:color w:val="000000" w:themeColor="text1"/>
                  <w:sz w:val="20"/>
                  <w:szCs w:val="20"/>
                  <w:lang w:val="vi-VN"/>
                </w:rPr>
                <w:t xml:space="preserve"> </w:t>
              </w:r>
            </w:ins>
            <w:r w:rsidRPr="005B4C65">
              <w:rPr>
                <w:rFonts w:ascii="Arial" w:hAnsi="Arial" w:cs="Arial"/>
                <w:b/>
                <w:color w:val="000000" w:themeColor="text1"/>
                <w:sz w:val="20"/>
                <w:szCs w:val="20"/>
                <w:lang w:val="vi-VN"/>
              </w:rPr>
              <w:t xml:space="preserve">(là Giá chính thức do </w:t>
            </w:r>
            <w:ins w:id="37" w:author="IBL Lawyers" w:date="2026-01-30T18:20:00Z">
              <w:r w:rsidR="00FA7B94">
                <w:rPr>
                  <w:rFonts w:ascii="Arial" w:hAnsi="Arial" w:cs="Arial"/>
                  <w:b/>
                  <w:color w:val="000000" w:themeColor="text1"/>
                  <w:sz w:val="20"/>
                  <w:szCs w:val="20"/>
                  <w:lang w:val="vi-VN"/>
                </w:rPr>
                <w:t xml:space="preserve">nhà sản xuất là Công Ty Ô tô </w:t>
              </w:r>
            </w:ins>
            <w:r w:rsidRPr="005B4C65">
              <w:rPr>
                <w:rFonts w:ascii="Arial" w:hAnsi="Arial" w:cs="Arial"/>
                <w:b/>
                <w:color w:val="000000" w:themeColor="text1"/>
                <w:sz w:val="20"/>
                <w:szCs w:val="20"/>
                <w:lang w:val="vi-VN"/>
              </w:rPr>
              <w:t xml:space="preserve">Toyota Việt Nam </w:t>
            </w:r>
            <w:del w:id="38" w:author="IBL Lawyers" w:date="2026-01-30T18:20:00Z">
              <w:r>
                <w:rPr>
                  <w:rFonts w:ascii="Arial" w:hAnsi="Arial" w:cs="Arial"/>
                  <w:b/>
                  <w:color w:val="000000" w:themeColor="text1"/>
                  <w:sz w:val="20"/>
                  <w:szCs w:val="20"/>
                  <w:lang w:val="vi-VN"/>
                </w:rPr>
                <w:delText>công bố trước</w:delText>
              </w:r>
            </w:del>
            <w:ins w:id="39" w:author="IBL Lawyers" w:date="2026-01-30T18:20:00Z">
              <w:r w:rsidR="00B82E60">
                <w:rPr>
                  <w:rFonts w:ascii="Arial" w:hAnsi="Arial" w:cs="Arial"/>
                  <w:b/>
                  <w:color w:val="000000" w:themeColor="text1"/>
                  <w:sz w:val="20"/>
                  <w:szCs w:val="20"/>
                  <w:lang w:val="vi-VN"/>
                </w:rPr>
                <w:t>niêm yết</w:t>
              </w:r>
              <w:r w:rsidR="006D067F">
                <w:rPr>
                  <w:rFonts w:ascii="Arial" w:hAnsi="Arial" w:cs="Arial"/>
                  <w:b/>
                  <w:color w:val="000000" w:themeColor="text1"/>
                  <w:sz w:val="20"/>
                  <w:szCs w:val="20"/>
                  <w:lang w:val="vi-VN"/>
                </w:rPr>
                <w:t xml:space="preserve"> có hiệu lực</w:t>
              </w:r>
              <w:r w:rsidR="00B82E60">
                <w:rPr>
                  <w:rFonts w:ascii="Arial" w:hAnsi="Arial" w:cs="Arial"/>
                  <w:b/>
                  <w:color w:val="000000" w:themeColor="text1"/>
                  <w:sz w:val="20"/>
                  <w:szCs w:val="20"/>
                  <w:lang w:val="vi-VN"/>
                </w:rPr>
                <w:t xml:space="preserve"> tại</w:t>
              </w:r>
            </w:ins>
            <w:r w:rsidRPr="005B4C65">
              <w:rPr>
                <w:rFonts w:ascii="Arial" w:hAnsi="Arial" w:cs="Arial"/>
                <w:b/>
                <w:color w:val="000000" w:themeColor="text1"/>
                <w:sz w:val="20"/>
                <w:szCs w:val="20"/>
                <w:lang w:val="vi-VN"/>
              </w:rPr>
              <w:t xml:space="preserve"> thời điểm ký kết </w:t>
            </w:r>
            <w:del w:id="40" w:author="IBL Lawyers" w:date="2026-01-30T18:20:00Z">
              <w:r>
                <w:rPr>
                  <w:rFonts w:ascii="Arial" w:hAnsi="Arial" w:cs="Arial"/>
                  <w:b/>
                  <w:color w:val="000000" w:themeColor="text1"/>
                  <w:sz w:val="20"/>
                  <w:szCs w:val="20"/>
                  <w:lang w:val="vi-VN"/>
                </w:rPr>
                <w:delText>hợp</w:delText>
              </w:r>
            </w:del>
            <w:ins w:id="41" w:author="IBL Lawyers" w:date="2026-01-30T18:20:00Z">
              <w:r w:rsidR="00FA7B94">
                <w:rPr>
                  <w:rFonts w:ascii="Arial" w:hAnsi="Arial" w:cs="Arial"/>
                  <w:b/>
                  <w:color w:val="000000" w:themeColor="text1"/>
                  <w:sz w:val="20"/>
                  <w:szCs w:val="20"/>
                  <w:lang w:val="vi-VN"/>
                </w:rPr>
                <w:t>Hợp</w:t>
              </w:r>
            </w:ins>
            <w:r w:rsidR="00FA7B94">
              <w:rPr>
                <w:rFonts w:ascii="Arial" w:hAnsi="Arial" w:cs="Arial"/>
                <w:b/>
                <w:color w:val="000000" w:themeColor="text1"/>
                <w:sz w:val="20"/>
                <w:szCs w:val="20"/>
                <w:lang w:val="vi-VN"/>
              </w:rPr>
              <w:t xml:space="preserve"> đồng </w:t>
            </w:r>
            <w:del w:id="42" w:author="IBL Lawyers" w:date="2026-01-30T18:20:00Z">
              <w:r>
                <w:rPr>
                  <w:rFonts w:ascii="Arial" w:hAnsi="Arial" w:cs="Arial"/>
                  <w:b/>
                  <w:color w:val="000000" w:themeColor="text1"/>
                  <w:sz w:val="20"/>
                  <w:szCs w:val="20"/>
                  <w:lang w:val="vi-VN"/>
                </w:rPr>
                <w:delText>chính thức</w:delText>
              </w:r>
            </w:del>
            <w:ins w:id="43" w:author="IBL Lawyers" w:date="2026-01-30T18:20:00Z">
              <w:r w:rsidR="00FA7B94">
                <w:rPr>
                  <w:rFonts w:ascii="Arial" w:hAnsi="Arial" w:cs="Arial"/>
                  <w:b/>
                  <w:color w:val="000000" w:themeColor="text1"/>
                  <w:sz w:val="20"/>
                  <w:szCs w:val="20"/>
                  <w:lang w:val="vi-VN"/>
                </w:rPr>
                <w:t>mua bán</w:t>
              </w:r>
              <w:r w:rsidR="00BC4DE6">
                <w:rPr>
                  <w:rFonts w:ascii="Arial" w:hAnsi="Arial" w:cs="Arial"/>
                  <w:b/>
                  <w:color w:val="000000" w:themeColor="text1"/>
                  <w:sz w:val="20"/>
                  <w:szCs w:val="20"/>
                  <w:lang w:val="vi-VN"/>
                </w:rPr>
                <w:t xml:space="preserve"> xe ô tô</w:t>
              </w:r>
            </w:ins>
            <w:r w:rsidRPr="005B4C65">
              <w:rPr>
                <w:rFonts w:ascii="Arial" w:hAnsi="Arial" w:cs="Arial"/>
                <w:b/>
                <w:color w:val="000000" w:themeColor="text1"/>
                <w:sz w:val="20"/>
                <w:szCs w:val="20"/>
                <w:lang w:val="vi-VN"/>
              </w:rPr>
              <w:t>)</w:t>
            </w:r>
          </w:p>
        </w:tc>
      </w:tr>
    </w:tbl>
    <w:p w14:paraId="1AD89D96" w14:textId="77777777" w:rsidR="00C41779" w:rsidRPr="005B4C65" w:rsidRDefault="00C41779">
      <w:pPr>
        <w:tabs>
          <w:tab w:val="left" w:pos="360"/>
        </w:tabs>
        <w:spacing w:after="0" w:line="240" w:lineRule="auto"/>
        <w:ind w:hanging="360"/>
        <w:jc w:val="both"/>
        <w:rPr>
          <w:rFonts w:ascii="Arial" w:hAnsi="Arial" w:cs="Arial"/>
          <w:b/>
          <w:bCs/>
          <w:color w:val="000000" w:themeColor="text1"/>
          <w:sz w:val="20"/>
          <w:szCs w:val="20"/>
          <w:lang w:val="vi-VN"/>
        </w:rPr>
      </w:pPr>
    </w:p>
    <w:p w14:paraId="032254B8" w14:textId="77777777" w:rsidR="00C41779" w:rsidRPr="005B4C65" w:rsidRDefault="00962823">
      <w:pPr>
        <w:tabs>
          <w:tab w:val="left" w:pos="360"/>
        </w:tabs>
        <w:spacing w:after="0" w:line="240" w:lineRule="auto"/>
        <w:ind w:hanging="360"/>
        <w:jc w:val="both"/>
        <w:rPr>
          <w:rFonts w:ascii="Arial" w:hAnsi="Arial" w:cs="Arial"/>
          <w:b/>
          <w:bCs/>
          <w:color w:val="000000" w:themeColor="text1"/>
          <w:sz w:val="20"/>
          <w:szCs w:val="20"/>
          <w:lang w:val="vi-VN"/>
        </w:rPr>
      </w:pPr>
      <w:r w:rsidRPr="005B4C65">
        <w:rPr>
          <w:rFonts w:ascii="Arial" w:hAnsi="Arial" w:cs="Arial"/>
          <w:b/>
          <w:bCs/>
          <w:color w:val="000000" w:themeColor="text1"/>
          <w:sz w:val="20"/>
          <w:szCs w:val="20"/>
          <w:lang w:val="vi-VN"/>
        </w:rPr>
        <w:lastRenderedPageBreak/>
        <w:t xml:space="preserve">ĐIỀU 2. THỎA THUẬN ĐẶT MUA XE Ô TÔ </w:t>
      </w:r>
    </w:p>
    <w:p w14:paraId="5718C66C" w14:textId="1B3BDF98" w:rsidR="00C41779" w:rsidRPr="00C0087E" w:rsidRDefault="00962823">
      <w:pPr>
        <w:pStyle w:val="ListParagraph"/>
        <w:numPr>
          <w:ilvl w:val="0"/>
          <w:numId w:val="14"/>
        </w:numPr>
        <w:spacing w:after="0" w:line="240" w:lineRule="auto"/>
        <w:ind w:left="0"/>
        <w:jc w:val="both"/>
        <w:rPr>
          <w:rFonts w:ascii="Arial" w:hAnsi="Arial" w:cs="Arial"/>
          <w:color w:val="000000" w:themeColor="text1"/>
          <w:sz w:val="20"/>
          <w:szCs w:val="20"/>
          <w:lang w:val="vi-VN"/>
        </w:rPr>
      </w:pPr>
      <w:r w:rsidRPr="00C0087E">
        <w:rPr>
          <w:rFonts w:ascii="Arial" w:hAnsi="Arial" w:cs="Arial"/>
          <w:color w:val="000000" w:themeColor="text1"/>
          <w:sz w:val="20"/>
          <w:szCs w:val="20"/>
          <w:lang w:val="vi-VN"/>
        </w:rPr>
        <w:t xml:space="preserve">Bên Mua, thông qua Thỏa thuận này, đồng ý đặt mua </w:t>
      </w:r>
      <w:del w:id="44" w:author="IBL Lawyers" w:date="2026-01-30T18:20:00Z">
        <w:r w:rsidRPr="00C0087E">
          <w:rPr>
            <w:rFonts w:ascii="Arial" w:hAnsi="Arial" w:cs="Arial"/>
            <w:color w:val="000000" w:themeColor="text1"/>
            <w:sz w:val="20"/>
            <w:szCs w:val="20"/>
            <w:lang w:val="vi-VN"/>
          </w:rPr>
          <w:delText>xe Toyota</w:delText>
        </w:r>
      </w:del>
      <w:ins w:id="45" w:author="IBL Lawyers" w:date="2026-01-30T18:20:00Z">
        <w:r w:rsidR="00A21E98" w:rsidRPr="00C0087E">
          <w:rPr>
            <w:rFonts w:ascii="Arial" w:hAnsi="Arial" w:cs="Arial"/>
            <w:color w:val="000000" w:themeColor="text1"/>
            <w:sz w:val="20"/>
            <w:szCs w:val="20"/>
            <w:lang w:val="vi-VN"/>
          </w:rPr>
          <w:t>X</w:t>
        </w:r>
        <w:r w:rsidRPr="00C0087E">
          <w:rPr>
            <w:rFonts w:ascii="Arial" w:hAnsi="Arial" w:cs="Arial"/>
            <w:color w:val="000000" w:themeColor="text1"/>
            <w:sz w:val="20"/>
            <w:szCs w:val="20"/>
            <w:lang w:val="vi-VN"/>
          </w:rPr>
          <w:t xml:space="preserve">e </w:t>
        </w:r>
        <w:r w:rsidR="00A21E98" w:rsidRPr="00C0087E">
          <w:rPr>
            <w:rFonts w:ascii="Arial" w:hAnsi="Arial" w:cs="Arial"/>
            <w:color w:val="000000" w:themeColor="text1"/>
            <w:sz w:val="20"/>
            <w:szCs w:val="20"/>
            <w:lang w:val="vi-VN"/>
          </w:rPr>
          <w:t>có thông tin</w:t>
        </w:r>
      </w:ins>
      <w:r w:rsidR="00A21E98" w:rsidRPr="00C0087E">
        <w:rPr>
          <w:rFonts w:ascii="Arial" w:hAnsi="Arial" w:cs="Arial"/>
          <w:color w:val="000000" w:themeColor="text1"/>
          <w:sz w:val="20"/>
          <w:szCs w:val="20"/>
          <w:lang w:val="vi-VN"/>
        </w:rPr>
        <w:t xml:space="preserve"> </w:t>
      </w:r>
      <w:r w:rsidRPr="00C0087E">
        <w:rPr>
          <w:rFonts w:ascii="Arial" w:hAnsi="Arial" w:cs="Arial"/>
          <w:color w:val="000000" w:themeColor="text1"/>
          <w:sz w:val="20"/>
          <w:szCs w:val="20"/>
          <w:lang w:val="vi-VN"/>
        </w:rPr>
        <w:t>như</w:t>
      </w:r>
      <w:ins w:id="46" w:author="IBL Lawyers" w:date="2026-01-30T18:20:00Z">
        <w:r w:rsidR="00A21E98" w:rsidRPr="00C0087E">
          <w:rPr>
            <w:rFonts w:ascii="Arial" w:hAnsi="Arial" w:cs="Arial"/>
            <w:color w:val="000000" w:themeColor="text1"/>
            <w:sz w:val="20"/>
            <w:szCs w:val="20"/>
            <w:lang w:val="vi-VN"/>
          </w:rPr>
          <w:t xml:space="preserve"> quy định tại</w:t>
        </w:r>
      </w:ins>
      <w:r w:rsidRPr="00C0087E">
        <w:rPr>
          <w:rFonts w:ascii="Arial" w:hAnsi="Arial" w:cs="Arial"/>
          <w:color w:val="000000" w:themeColor="text1"/>
          <w:sz w:val="20"/>
          <w:szCs w:val="20"/>
          <w:lang w:val="vi-VN"/>
        </w:rPr>
        <w:t xml:space="preserve"> Điều 1 do Bên Bán cung cấp theo giá của Công ty Ô tô Toyota Việt Nam (“TMV”) niêm yết (“Giá niêm yết”)</w:t>
      </w:r>
      <w:r w:rsidR="006D067F" w:rsidRPr="00C0087E">
        <w:rPr>
          <w:rFonts w:ascii="Arial" w:hAnsi="Arial" w:cs="Arial"/>
          <w:color w:val="000000" w:themeColor="text1"/>
          <w:sz w:val="20"/>
          <w:szCs w:val="20"/>
          <w:lang w:val="vi-VN"/>
        </w:rPr>
        <w:t xml:space="preserve"> </w:t>
      </w:r>
      <w:ins w:id="47" w:author="IBL Lawyers" w:date="2026-01-30T18:20:00Z">
        <w:r w:rsidR="006D067F" w:rsidRPr="00C0087E">
          <w:rPr>
            <w:rFonts w:ascii="Arial" w:hAnsi="Arial" w:cs="Arial"/>
            <w:color w:val="000000" w:themeColor="text1"/>
            <w:sz w:val="20"/>
            <w:szCs w:val="20"/>
            <w:lang w:val="vi-VN"/>
          </w:rPr>
          <w:t>có hiệu lực</w:t>
        </w:r>
        <w:r w:rsidRPr="00C0087E">
          <w:rPr>
            <w:rFonts w:ascii="Arial" w:hAnsi="Arial" w:cs="Arial"/>
            <w:color w:val="000000" w:themeColor="text1"/>
            <w:sz w:val="20"/>
            <w:szCs w:val="20"/>
            <w:lang w:val="vi-VN"/>
          </w:rPr>
          <w:t xml:space="preserve"> </w:t>
        </w:r>
      </w:ins>
      <w:r w:rsidRPr="00C0087E">
        <w:rPr>
          <w:rFonts w:ascii="Arial" w:hAnsi="Arial" w:cs="Arial"/>
          <w:color w:val="000000" w:themeColor="text1"/>
          <w:sz w:val="20"/>
          <w:szCs w:val="20"/>
          <w:lang w:val="vi-VN"/>
        </w:rPr>
        <w:t>tại thời điểm ký kết Hợp đồng mua</w:t>
      </w:r>
      <w:ins w:id="48" w:author="IBL Lawyers" w:date="2026-01-30T18:20:00Z">
        <w:r w:rsidR="00093972" w:rsidRPr="00C0087E">
          <w:rPr>
            <w:rFonts w:ascii="Arial" w:hAnsi="Arial" w:cs="Arial"/>
            <w:color w:val="000000" w:themeColor="text1"/>
            <w:sz w:val="20"/>
            <w:szCs w:val="20"/>
            <w:lang w:val="vi-VN"/>
          </w:rPr>
          <w:t xml:space="preserve"> bán</w:t>
        </w:r>
      </w:ins>
      <w:r w:rsidRPr="00C0087E">
        <w:rPr>
          <w:rFonts w:ascii="Arial" w:hAnsi="Arial" w:cs="Arial"/>
          <w:color w:val="000000" w:themeColor="text1"/>
          <w:sz w:val="20"/>
          <w:szCs w:val="20"/>
          <w:lang w:val="vi-VN"/>
        </w:rPr>
        <w:t xml:space="preserve"> xe ô tô giữa Hai Bên </w:t>
      </w:r>
      <w:r w:rsidRPr="00C0087E">
        <w:rPr>
          <w:rFonts w:ascii="Arial" w:hAnsi="Arial" w:cs="Arial"/>
          <w:b/>
          <w:bCs/>
          <w:color w:val="000000" w:themeColor="text1"/>
          <w:sz w:val="20"/>
          <w:szCs w:val="20"/>
          <w:lang w:val="vi-VN"/>
        </w:rPr>
        <w:t>(“Hợp đồng mua bán xe ô tô”).</w:t>
      </w:r>
      <w:r w:rsidRPr="00C0087E">
        <w:rPr>
          <w:rFonts w:ascii="Arial" w:hAnsi="Arial" w:cs="Arial"/>
          <w:color w:val="000000" w:themeColor="text1"/>
          <w:sz w:val="20"/>
          <w:szCs w:val="20"/>
          <w:lang w:val="vi-VN"/>
        </w:rPr>
        <w:t xml:space="preserve">   </w:t>
      </w:r>
    </w:p>
    <w:p w14:paraId="486B5200" w14:textId="77777777" w:rsidR="00C41779" w:rsidRPr="00C0087E" w:rsidRDefault="00962823">
      <w:pPr>
        <w:pStyle w:val="ListParagraph"/>
        <w:numPr>
          <w:ilvl w:val="0"/>
          <w:numId w:val="14"/>
        </w:numPr>
        <w:spacing w:after="0" w:line="240" w:lineRule="auto"/>
        <w:ind w:left="0"/>
        <w:jc w:val="both"/>
        <w:rPr>
          <w:del w:id="49" w:author="IBL Lawyers" w:date="2026-01-30T18:20:00Z"/>
          <w:rFonts w:ascii="Arial" w:hAnsi="Arial" w:cs="Arial"/>
          <w:sz w:val="20"/>
          <w:szCs w:val="20"/>
          <w:lang w:val="vi-VN"/>
        </w:rPr>
      </w:pPr>
      <w:r w:rsidRPr="00C0087E">
        <w:rPr>
          <w:rFonts w:ascii="Arial" w:hAnsi="Arial" w:cs="Arial"/>
          <w:sz w:val="20"/>
          <w:szCs w:val="20"/>
          <w:lang w:val="vi-VN"/>
        </w:rPr>
        <w:t xml:space="preserve">Nhằm bảo đảm việc mua </w:t>
      </w:r>
      <w:del w:id="50" w:author="IBL Lawyers" w:date="2026-01-30T18:20:00Z">
        <w:r w:rsidRPr="00C0087E">
          <w:rPr>
            <w:rFonts w:ascii="Arial" w:hAnsi="Arial" w:cs="Arial"/>
            <w:sz w:val="20"/>
            <w:szCs w:val="20"/>
            <w:lang w:val="vi-VN"/>
          </w:rPr>
          <w:delText>xe nêu trên</w:delText>
        </w:r>
      </w:del>
      <w:ins w:id="51" w:author="IBL Lawyers" w:date="2026-01-30T18:20:00Z">
        <w:r w:rsidR="00420C94" w:rsidRPr="00C0087E">
          <w:rPr>
            <w:rFonts w:ascii="Arial" w:hAnsi="Arial" w:cs="Arial"/>
            <w:sz w:val="20"/>
            <w:szCs w:val="20"/>
            <w:lang w:val="vi-VN"/>
          </w:rPr>
          <w:t>X</w:t>
        </w:r>
        <w:r w:rsidRPr="00C0087E">
          <w:rPr>
            <w:rFonts w:ascii="Arial" w:hAnsi="Arial" w:cs="Arial"/>
            <w:sz w:val="20"/>
            <w:szCs w:val="20"/>
            <w:lang w:val="vi-VN"/>
          </w:rPr>
          <w:t xml:space="preserve">e </w:t>
        </w:r>
        <w:r w:rsidR="00420C94" w:rsidRPr="00C0087E">
          <w:rPr>
            <w:rFonts w:ascii="Arial" w:hAnsi="Arial" w:cs="Arial"/>
            <w:sz w:val="20"/>
            <w:szCs w:val="20"/>
            <w:lang w:val="vi-VN"/>
          </w:rPr>
          <w:t>theo Thỏa thuận này</w:t>
        </w:r>
      </w:ins>
      <w:r w:rsidRPr="00C0087E">
        <w:rPr>
          <w:rFonts w:ascii="Arial" w:hAnsi="Arial" w:cs="Arial"/>
          <w:sz w:val="20"/>
          <w:szCs w:val="20"/>
          <w:lang w:val="vi-VN"/>
        </w:rPr>
        <w:t xml:space="preserve">, Bên Mua sẽ </w:t>
      </w:r>
      <w:r w:rsidRPr="001F6B60">
        <w:rPr>
          <w:rFonts w:ascii="Arial" w:hAnsi="Arial" w:cs="Arial"/>
          <w:sz w:val="20"/>
          <w:szCs w:val="20"/>
          <w:lang w:val="vi-VN"/>
        </w:rPr>
        <w:t>chuyển</w:t>
      </w:r>
      <w:r w:rsidRPr="00C0087E">
        <w:rPr>
          <w:rFonts w:ascii="Arial" w:hAnsi="Arial" w:cs="Arial"/>
          <w:sz w:val="20"/>
          <w:szCs w:val="20"/>
          <w:lang w:val="vi-VN"/>
        </w:rPr>
        <w:t xml:space="preserve"> cho Bên Bán số tiền </w:t>
      </w:r>
      <w:del w:id="52" w:author="IBL Lawyers" w:date="2026-01-30T18:20:00Z">
        <w:r w:rsidRPr="00C0087E">
          <w:rPr>
            <w:rFonts w:ascii="Arial" w:hAnsi="Arial" w:cs="Arial"/>
            <w:sz w:val="20"/>
            <w:szCs w:val="20"/>
            <w:lang w:val="vi-VN"/>
          </w:rPr>
          <w:delText xml:space="preserve">("khoản </w:delText>
        </w:r>
        <w:r w:rsidRPr="001F6B60">
          <w:rPr>
            <w:rFonts w:ascii="Arial" w:hAnsi="Arial" w:cs="Arial"/>
            <w:sz w:val="20"/>
            <w:szCs w:val="20"/>
            <w:lang w:val="vi-VN"/>
          </w:rPr>
          <w:delText xml:space="preserve">tiền </w:delText>
        </w:r>
        <w:r w:rsidRPr="00C0087E">
          <w:rPr>
            <w:rFonts w:ascii="Arial" w:hAnsi="Arial" w:cs="Arial"/>
            <w:sz w:val="20"/>
            <w:szCs w:val="20"/>
            <w:lang w:val="vi-VN"/>
          </w:rPr>
          <w:delText xml:space="preserve">đặt </w:delText>
        </w:r>
        <w:r w:rsidRPr="001F6B60">
          <w:rPr>
            <w:rFonts w:ascii="Arial" w:hAnsi="Arial" w:cs="Arial"/>
            <w:sz w:val="20"/>
            <w:szCs w:val="20"/>
            <w:lang w:val="vi-VN"/>
          </w:rPr>
          <w:delText>giữ chỗ</w:delText>
        </w:r>
        <w:r w:rsidRPr="00C0087E">
          <w:rPr>
            <w:rFonts w:ascii="Arial" w:hAnsi="Arial" w:cs="Arial"/>
            <w:sz w:val="20"/>
            <w:szCs w:val="20"/>
            <w:lang w:val="vi-VN"/>
          </w:rPr>
          <w:delText xml:space="preserve">") </w:delText>
        </w:r>
      </w:del>
      <w:r w:rsidRPr="00C0087E">
        <w:rPr>
          <w:rFonts w:ascii="Arial" w:hAnsi="Arial" w:cs="Arial"/>
          <w:sz w:val="20"/>
          <w:szCs w:val="20"/>
          <w:lang w:val="vi-VN"/>
        </w:rPr>
        <w:t xml:space="preserve"> </w:t>
      </w:r>
      <w:bookmarkStart w:id="53" w:name="_Hlk150413797"/>
      <w:r w:rsidRPr="00C0087E">
        <w:rPr>
          <w:rFonts w:ascii="Arial" w:hAnsi="Arial" w:cs="Arial"/>
          <w:sz w:val="20"/>
          <w:szCs w:val="20"/>
          <w:lang w:val="vi-VN"/>
        </w:rPr>
        <w:t>#TIENDAT</w:t>
      </w:r>
      <w:r w:rsidRPr="001F6B60">
        <w:rPr>
          <w:rFonts w:ascii="Arial" w:hAnsi="Arial" w:cs="Arial"/>
          <w:sz w:val="20"/>
          <w:szCs w:val="20"/>
          <w:lang w:val="vi-VN"/>
        </w:rPr>
        <w:t>GIUCHO</w:t>
      </w:r>
      <w:r w:rsidRPr="00C0087E">
        <w:rPr>
          <w:rFonts w:ascii="Arial" w:hAnsi="Arial" w:cs="Arial"/>
          <w:sz w:val="20"/>
          <w:szCs w:val="20"/>
          <w:lang w:val="vi-VN"/>
        </w:rPr>
        <w:t>#</w:t>
      </w:r>
      <w:bookmarkEnd w:id="53"/>
      <w:r w:rsidRPr="00C0087E">
        <w:rPr>
          <w:rFonts w:ascii="Arial" w:hAnsi="Arial" w:cs="Arial"/>
          <w:sz w:val="20"/>
          <w:szCs w:val="20"/>
          <w:lang w:val="vi-VN"/>
        </w:rPr>
        <w:t xml:space="preserve"> đồng </w:t>
      </w:r>
      <w:r w:rsidRPr="00C0087E">
        <w:rPr>
          <w:rFonts w:ascii="Arial" w:hAnsi="Arial" w:cs="Arial"/>
          <w:i/>
          <w:iCs/>
          <w:sz w:val="20"/>
          <w:szCs w:val="20"/>
          <w:lang w:val="vi-VN"/>
        </w:rPr>
        <w:t xml:space="preserve">(bằng chữ: </w:t>
      </w:r>
      <w:r w:rsidRPr="00C0087E">
        <w:rPr>
          <w:rFonts w:ascii="Arial" w:hAnsi="Arial" w:cs="Arial"/>
          <w:sz w:val="20"/>
          <w:szCs w:val="20"/>
          <w:lang w:val="vi-VN"/>
        </w:rPr>
        <w:t>#TIENDAT</w:t>
      </w:r>
      <w:r w:rsidRPr="001F6B60">
        <w:rPr>
          <w:rFonts w:ascii="Arial" w:hAnsi="Arial" w:cs="Arial"/>
          <w:sz w:val="20"/>
          <w:szCs w:val="20"/>
          <w:lang w:val="vi-VN"/>
        </w:rPr>
        <w:t>GIUCHO</w:t>
      </w:r>
      <w:r w:rsidRPr="00C0087E">
        <w:rPr>
          <w:rFonts w:ascii="Arial" w:hAnsi="Arial" w:cs="Arial"/>
          <w:sz w:val="20"/>
          <w:szCs w:val="20"/>
          <w:lang w:val="vi-VN"/>
        </w:rPr>
        <w:t>#</w:t>
      </w:r>
      <w:r w:rsidRPr="00C0087E">
        <w:rPr>
          <w:rFonts w:ascii="Arial" w:hAnsi="Arial" w:cs="Arial"/>
          <w:i/>
          <w:iCs/>
          <w:sz w:val="20"/>
          <w:szCs w:val="20"/>
          <w:lang w:val="vi-VN"/>
        </w:rPr>
        <w:t>)</w:t>
      </w:r>
      <w:r w:rsidRPr="00C0087E">
        <w:rPr>
          <w:rFonts w:ascii="Arial" w:hAnsi="Arial" w:cs="Arial"/>
          <w:sz w:val="20"/>
          <w:szCs w:val="20"/>
          <w:lang w:val="vi-VN"/>
        </w:rPr>
        <w:t xml:space="preserve"> </w:t>
      </w:r>
      <w:ins w:id="54" w:author="IBL Lawyers" w:date="2026-01-30T18:20:00Z">
        <w:r w:rsidR="00420C94" w:rsidRPr="00C0087E">
          <w:rPr>
            <w:rFonts w:ascii="Arial" w:hAnsi="Arial" w:cs="Arial"/>
            <w:sz w:val="20"/>
            <w:szCs w:val="20"/>
            <w:lang w:val="vi-VN"/>
          </w:rPr>
          <w:t xml:space="preserve">("Khoản </w:t>
        </w:r>
        <w:r w:rsidR="00AB585F" w:rsidRPr="00C0087E">
          <w:rPr>
            <w:rFonts w:ascii="Arial" w:hAnsi="Arial" w:cs="Arial"/>
            <w:sz w:val="20"/>
            <w:szCs w:val="20"/>
            <w:lang w:val="vi-VN"/>
          </w:rPr>
          <w:t>đặt cọc</w:t>
        </w:r>
        <w:r w:rsidR="00420C94" w:rsidRPr="00C0087E">
          <w:rPr>
            <w:rFonts w:ascii="Arial" w:hAnsi="Arial" w:cs="Arial"/>
            <w:sz w:val="20"/>
            <w:szCs w:val="20"/>
            <w:lang w:val="vi-VN"/>
          </w:rPr>
          <w:t xml:space="preserve">") </w:t>
        </w:r>
      </w:ins>
      <w:r w:rsidRPr="00C0087E">
        <w:rPr>
          <w:rFonts w:ascii="Arial" w:hAnsi="Arial" w:cs="Arial"/>
          <w:sz w:val="20"/>
          <w:szCs w:val="20"/>
          <w:lang w:val="vi-VN"/>
        </w:rPr>
        <w:t xml:space="preserve">trước 17h </w:t>
      </w:r>
      <w:r w:rsidRPr="00C0087E">
        <w:rPr>
          <w:rFonts w:ascii="Arial" w:hAnsi="Arial" w:cs="Arial"/>
          <w:b/>
          <w:bCs/>
          <w:sz w:val="20"/>
          <w:szCs w:val="20"/>
          <w:lang w:val="vi-VN"/>
        </w:rPr>
        <w:t xml:space="preserve">ngày </w:t>
      </w:r>
      <w:bookmarkStart w:id="55" w:name="_Hlk150413807"/>
      <w:r w:rsidRPr="00C0087E">
        <w:rPr>
          <w:rFonts w:ascii="Arial" w:hAnsi="Arial" w:cs="Arial"/>
          <w:b/>
          <w:bCs/>
          <w:sz w:val="20"/>
          <w:szCs w:val="20"/>
          <w:lang w:val="vi-VN"/>
        </w:rPr>
        <w:t>#NGAYDAT</w:t>
      </w:r>
      <w:r w:rsidRPr="001F6B60">
        <w:rPr>
          <w:rFonts w:ascii="Arial" w:hAnsi="Arial" w:cs="Arial"/>
          <w:b/>
          <w:bCs/>
          <w:sz w:val="20"/>
          <w:szCs w:val="20"/>
          <w:lang w:val="vi-VN"/>
        </w:rPr>
        <w:t>MUA</w:t>
      </w:r>
      <w:r w:rsidRPr="00C0087E">
        <w:rPr>
          <w:rFonts w:ascii="Arial" w:hAnsi="Arial" w:cs="Arial"/>
          <w:b/>
          <w:bCs/>
          <w:sz w:val="20"/>
          <w:szCs w:val="20"/>
          <w:lang w:val="vi-VN"/>
        </w:rPr>
        <w:t>#</w:t>
      </w:r>
      <w:bookmarkEnd w:id="55"/>
      <w:r w:rsidRPr="00C0087E">
        <w:rPr>
          <w:rFonts w:ascii="Arial" w:hAnsi="Arial" w:cs="Arial"/>
          <w:sz w:val="20"/>
          <w:szCs w:val="20"/>
          <w:lang w:val="vi-VN"/>
        </w:rPr>
        <w:t xml:space="preserve">  ("</w:t>
      </w:r>
      <w:del w:id="56" w:author="IBL Lawyers" w:date="2026-01-30T18:20:00Z">
        <w:r w:rsidRPr="00C0087E">
          <w:rPr>
            <w:rFonts w:ascii="Arial" w:hAnsi="Arial" w:cs="Arial"/>
            <w:sz w:val="20"/>
            <w:szCs w:val="20"/>
            <w:lang w:val="vi-VN"/>
          </w:rPr>
          <w:delText>thời</w:delText>
        </w:r>
      </w:del>
      <w:ins w:id="57" w:author="IBL Lawyers" w:date="2026-01-30T18:20:00Z">
        <w:r w:rsidR="00420C94" w:rsidRPr="00C0087E">
          <w:rPr>
            <w:rFonts w:ascii="Arial" w:hAnsi="Arial" w:cs="Arial"/>
            <w:sz w:val="20"/>
            <w:szCs w:val="20"/>
            <w:lang w:val="vi-VN"/>
          </w:rPr>
          <w:t>T</w:t>
        </w:r>
        <w:r w:rsidRPr="00C0087E">
          <w:rPr>
            <w:rFonts w:ascii="Arial" w:hAnsi="Arial" w:cs="Arial"/>
            <w:sz w:val="20"/>
            <w:szCs w:val="20"/>
            <w:lang w:val="vi-VN"/>
          </w:rPr>
          <w:t>hời</w:t>
        </w:r>
      </w:ins>
      <w:r w:rsidRPr="00C0087E">
        <w:rPr>
          <w:rFonts w:ascii="Arial" w:hAnsi="Arial" w:cs="Arial"/>
          <w:sz w:val="20"/>
          <w:szCs w:val="20"/>
          <w:lang w:val="vi-VN"/>
        </w:rPr>
        <w:t xml:space="preserve"> hạn đặt </w:t>
      </w:r>
      <w:r w:rsidRPr="001F6B60">
        <w:rPr>
          <w:rFonts w:ascii="Arial" w:hAnsi="Arial" w:cs="Arial"/>
          <w:sz w:val="20"/>
          <w:szCs w:val="20"/>
          <w:lang w:val="vi-VN"/>
        </w:rPr>
        <w:t>mua xe</w:t>
      </w:r>
      <w:r w:rsidRPr="00C0087E">
        <w:rPr>
          <w:rFonts w:ascii="Arial" w:hAnsi="Arial" w:cs="Arial"/>
          <w:sz w:val="20"/>
          <w:szCs w:val="20"/>
          <w:lang w:val="vi-VN"/>
        </w:rPr>
        <w:t xml:space="preserve">"). Nếu </w:t>
      </w:r>
      <w:del w:id="58" w:author="IBL Lawyers" w:date="2026-01-30T18:20:00Z">
        <w:r w:rsidRPr="00C0087E">
          <w:rPr>
            <w:rFonts w:ascii="Arial" w:hAnsi="Arial" w:cs="Arial"/>
            <w:sz w:val="20"/>
            <w:szCs w:val="20"/>
            <w:lang w:val="vi-VN"/>
          </w:rPr>
          <w:delText>quá thời</w:delText>
        </w:r>
      </w:del>
      <w:ins w:id="59" w:author="IBL Lawyers" w:date="2026-01-30T18:20:00Z">
        <w:r w:rsidR="00420C94" w:rsidRPr="00C0087E">
          <w:rPr>
            <w:rFonts w:ascii="Arial" w:hAnsi="Arial" w:cs="Arial"/>
            <w:sz w:val="20"/>
            <w:szCs w:val="20"/>
            <w:lang w:val="vi-VN"/>
          </w:rPr>
          <w:t>T</w:t>
        </w:r>
        <w:r w:rsidRPr="00C0087E">
          <w:rPr>
            <w:rFonts w:ascii="Arial" w:hAnsi="Arial" w:cs="Arial"/>
            <w:sz w:val="20"/>
            <w:szCs w:val="20"/>
            <w:lang w:val="vi-VN"/>
          </w:rPr>
          <w:t>hời</w:t>
        </w:r>
      </w:ins>
      <w:r w:rsidRPr="00C0087E">
        <w:rPr>
          <w:rFonts w:ascii="Arial" w:hAnsi="Arial" w:cs="Arial"/>
          <w:sz w:val="20"/>
          <w:szCs w:val="20"/>
          <w:lang w:val="vi-VN"/>
        </w:rPr>
        <w:t xml:space="preserve"> hạn đặt </w:t>
      </w:r>
      <w:r w:rsidRPr="001F6B60">
        <w:rPr>
          <w:rFonts w:ascii="Arial" w:hAnsi="Arial" w:cs="Arial"/>
          <w:sz w:val="20"/>
          <w:szCs w:val="20"/>
          <w:lang w:val="vi-VN"/>
        </w:rPr>
        <w:t>mua</w:t>
      </w:r>
      <w:ins w:id="60" w:author="IBL Lawyers" w:date="2026-01-30T18:20:00Z">
        <w:r w:rsidR="00420C94" w:rsidRPr="00C0087E">
          <w:rPr>
            <w:rFonts w:ascii="Arial" w:hAnsi="Arial" w:cs="Arial"/>
            <w:sz w:val="20"/>
            <w:szCs w:val="20"/>
            <w:lang w:val="vi-VN"/>
          </w:rPr>
          <w:t xml:space="preserve"> xe đã kết thúc</w:t>
        </w:r>
      </w:ins>
      <w:r w:rsidRPr="00C0087E">
        <w:rPr>
          <w:rFonts w:ascii="Arial" w:hAnsi="Arial" w:cs="Arial"/>
          <w:sz w:val="20"/>
          <w:szCs w:val="20"/>
          <w:lang w:val="vi-VN"/>
        </w:rPr>
        <w:t xml:space="preserve"> mà Bên Bán không hoặc chưa nhận được đầy đủ </w:t>
      </w:r>
      <w:del w:id="61" w:author="IBL Lawyers" w:date="2026-01-30T18:20:00Z">
        <w:r w:rsidRPr="001F6B60">
          <w:rPr>
            <w:rFonts w:ascii="Arial" w:hAnsi="Arial" w:cs="Arial"/>
            <w:sz w:val="20"/>
            <w:szCs w:val="20"/>
            <w:lang w:val="vi-VN"/>
          </w:rPr>
          <w:delText xml:space="preserve">khoản </w:delText>
        </w:r>
        <w:r w:rsidRPr="00C0087E">
          <w:rPr>
            <w:rFonts w:ascii="Arial" w:hAnsi="Arial" w:cs="Arial"/>
            <w:sz w:val="20"/>
            <w:szCs w:val="20"/>
            <w:lang w:val="vi-VN"/>
          </w:rPr>
          <w:delText>tiền</w:delText>
        </w:r>
      </w:del>
      <w:ins w:id="62" w:author="IBL Lawyers" w:date="2026-01-30T18:20:00Z">
        <w:r w:rsidR="00420C94" w:rsidRPr="00C0087E">
          <w:rPr>
            <w:rFonts w:ascii="Arial" w:hAnsi="Arial" w:cs="Arial"/>
            <w:sz w:val="20"/>
            <w:szCs w:val="20"/>
            <w:lang w:val="vi-VN"/>
          </w:rPr>
          <w:t>K</w:t>
        </w:r>
        <w:r w:rsidRPr="001F6B60">
          <w:rPr>
            <w:rFonts w:ascii="Arial" w:hAnsi="Arial" w:cs="Arial"/>
            <w:sz w:val="20"/>
            <w:szCs w:val="20"/>
            <w:lang w:val="vi-VN"/>
          </w:rPr>
          <w:t>hoản</w:t>
        </w:r>
      </w:ins>
      <w:r w:rsidRPr="001F6B60">
        <w:rPr>
          <w:rFonts w:ascii="Arial" w:hAnsi="Arial"/>
          <w:sz w:val="20"/>
          <w:lang w:val="vi-VN"/>
          <w:rPrChange w:id="63" w:author="IBL Lawyers" w:date="2026-01-30T18:20:00Z">
            <w:rPr>
              <w:rFonts w:ascii="Arial" w:hAnsi="Arial"/>
              <w:sz w:val="20"/>
              <w:lang w:val="vi-VN"/>
            </w:rPr>
          </w:rPrChange>
        </w:rPr>
        <w:t xml:space="preserve"> </w:t>
      </w:r>
      <w:r w:rsidR="00AB585F" w:rsidRPr="001F6B60">
        <w:rPr>
          <w:rFonts w:ascii="Arial" w:hAnsi="Arial"/>
          <w:sz w:val="20"/>
          <w:lang w:val="vi-VN"/>
          <w:rPrChange w:id="64" w:author="IBL Lawyers" w:date="2026-01-30T18:20:00Z">
            <w:rPr>
              <w:rFonts w:ascii="Arial" w:hAnsi="Arial"/>
              <w:sz w:val="20"/>
              <w:lang w:val="vi-VN"/>
            </w:rPr>
          </w:rPrChange>
        </w:rPr>
        <w:t>đặt</w:t>
      </w:r>
      <w:r w:rsidR="00AB585F" w:rsidRPr="00C0087E">
        <w:rPr>
          <w:rFonts w:ascii="Arial" w:hAnsi="Arial" w:cs="Arial"/>
          <w:sz w:val="20"/>
          <w:szCs w:val="20"/>
          <w:lang w:val="vi-VN"/>
        </w:rPr>
        <w:t xml:space="preserve"> </w:t>
      </w:r>
      <w:del w:id="65" w:author="IBL Lawyers" w:date="2026-01-30T18:20:00Z">
        <w:r w:rsidRPr="001F6B60">
          <w:rPr>
            <w:rFonts w:ascii="Arial" w:hAnsi="Arial" w:cs="Arial"/>
            <w:sz w:val="20"/>
            <w:szCs w:val="20"/>
            <w:lang w:val="vi-VN"/>
          </w:rPr>
          <w:delText>giữ chỗ</w:delText>
        </w:r>
      </w:del>
      <w:ins w:id="66" w:author="IBL Lawyers" w:date="2026-01-30T18:20:00Z">
        <w:r w:rsidR="00AB585F" w:rsidRPr="00C0087E">
          <w:rPr>
            <w:rFonts w:ascii="Arial" w:hAnsi="Arial" w:cs="Arial"/>
            <w:sz w:val="20"/>
            <w:szCs w:val="20"/>
            <w:lang w:val="vi-VN"/>
          </w:rPr>
          <w:t>cọc</w:t>
        </w:r>
      </w:ins>
      <w:r w:rsidRPr="00C0087E">
        <w:rPr>
          <w:rFonts w:ascii="Arial" w:hAnsi="Arial" w:cs="Arial"/>
          <w:sz w:val="20"/>
          <w:szCs w:val="20"/>
          <w:lang w:val="vi-VN"/>
        </w:rPr>
        <w:t xml:space="preserve">, Thỏa thuận này sẽ tự động chấm dứt </w:t>
      </w:r>
      <w:del w:id="67" w:author="IBL Lawyers" w:date="2026-01-30T18:20:00Z">
        <w:r w:rsidRPr="00C0087E">
          <w:rPr>
            <w:rFonts w:ascii="Arial" w:hAnsi="Arial" w:cs="Arial"/>
            <w:sz w:val="20"/>
            <w:szCs w:val="20"/>
            <w:lang w:val="vi-VN"/>
          </w:rPr>
          <w:delText>(</w:delText>
        </w:r>
      </w:del>
      <w:r w:rsidRPr="00C0087E">
        <w:rPr>
          <w:rFonts w:ascii="Arial" w:hAnsi="Arial" w:cs="Arial"/>
          <w:sz w:val="20"/>
          <w:szCs w:val="20"/>
          <w:lang w:val="vi-VN"/>
        </w:rPr>
        <w:t>trừ khi Hai Bên có thỏa thuận khác</w:t>
      </w:r>
      <w:del w:id="68" w:author="IBL Lawyers" w:date="2026-01-30T18:20:00Z">
        <w:r w:rsidRPr="00C0087E">
          <w:rPr>
            <w:rFonts w:ascii="Arial" w:hAnsi="Arial" w:cs="Arial"/>
            <w:sz w:val="20"/>
            <w:szCs w:val="20"/>
            <w:lang w:val="vi-VN"/>
          </w:rPr>
          <w:delText>).</w:delText>
        </w:r>
      </w:del>
      <w:ins w:id="69" w:author="IBL Lawyers" w:date="2026-01-30T18:20:00Z">
        <w:r w:rsidRPr="00C0087E">
          <w:rPr>
            <w:rFonts w:ascii="Arial" w:hAnsi="Arial" w:cs="Arial"/>
            <w:sz w:val="20"/>
            <w:szCs w:val="20"/>
            <w:lang w:val="vi-VN"/>
          </w:rPr>
          <w:t>.</w:t>
        </w:r>
      </w:ins>
      <w:r w:rsidRPr="00C0087E">
        <w:rPr>
          <w:rFonts w:ascii="Arial" w:hAnsi="Arial" w:cs="Arial"/>
          <w:sz w:val="20"/>
          <w:szCs w:val="20"/>
          <w:lang w:val="vi-VN"/>
        </w:rPr>
        <w:t xml:space="preserve"> Hai Bên thống nhất không áp dụng tính</w:t>
      </w:r>
      <w:r w:rsidR="00F53F78" w:rsidRPr="00C0087E">
        <w:rPr>
          <w:rFonts w:ascii="Arial" w:hAnsi="Arial" w:cs="Arial"/>
          <w:sz w:val="20"/>
          <w:szCs w:val="20"/>
          <w:lang w:val="vi-VN"/>
        </w:rPr>
        <w:t xml:space="preserve"> </w:t>
      </w:r>
      <w:ins w:id="70" w:author="IBL Lawyers" w:date="2026-01-30T18:20:00Z">
        <w:r w:rsidR="00F53F78" w:rsidRPr="00C0087E">
          <w:rPr>
            <w:rFonts w:ascii="Arial" w:hAnsi="Arial" w:cs="Arial"/>
            <w:sz w:val="20"/>
            <w:szCs w:val="20"/>
            <w:lang w:val="vi-VN"/>
          </w:rPr>
          <w:t>tiền</w:t>
        </w:r>
        <w:r w:rsidRPr="00C0087E">
          <w:rPr>
            <w:rFonts w:ascii="Arial" w:hAnsi="Arial" w:cs="Arial"/>
            <w:sz w:val="20"/>
            <w:szCs w:val="20"/>
            <w:lang w:val="vi-VN"/>
          </w:rPr>
          <w:t xml:space="preserve"> </w:t>
        </w:r>
      </w:ins>
      <w:r w:rsidRPr="00C0087E">
        <w:rPr>
          <w:rFonts w:ascii="Arial" w:hAnsi="Arial" w:cs="Arial"/>
          <w:sz w:val="20"/>
          <w:szCs w:val="20"/>
          <w:lang w:val="vi-VN"/>
        </w:rPr>
        <w:t xml:space="preserve">lãi </w:t>
      </w:r>
      <w:del w:id="71" w:author="IBL Lawyers" w:date="2026-01-30T18:20:00Z">
        <w:r w:rsidRPr="00C0087E">
          <w:rPr>
            <w:rFonts w:ascii="Arial" w:hAnsi="Arial" w:cs="Arial"/>
            <w:sz w:val="20"/>
            <w:szCs w:val="20"/>
            <w:lang w:val="vi-VN"/>
          </w:rPr>
          <w:delText xml:space="preserve">suất </w:delText>
        </w:r>
      </w:del>
      <w:r w:rsidRPr="00C0087E">
        <w:rPr>
          <w:rFonts w:ascii="Arial" w:hAnsi="Arial" w:cs="Arial"/>
          <w:sz w:val="20"/>
          <w:szCs w:val="20"/>
          <w:lang w:val="vi-VN"/>
        </w:rPr>
        <w:t xml:space="preserve">cho </w:t>
      </w:r>
      <w:del w:id="72" w:author="IBL Lawyers" w:date="2026-01-30T18:20:00Z">
        <w:r w:rsidRPr="00C0087E">
          <w:rPr>
            <w:rFonts w:ascii="Arial" w:hAnsi="Arial" w:cs="Arial"/>
            <w:sz w:val="20"/>
            <w:szCs w:val="20"/>
            <w:lang w:val="vi-VN"/>
          </w:rPr>
          <w:delText xml:space="preserve">khoản </w:delText>
        </w:r>
        <w:r w:rsidRPr="001F6B60">
          <w:rPr>
            <w:rFonts w:ascii="Arial" w:hAnsi="Arial" w:cs="Arial"/>
            <w:sz w:val="20"/>
            <w:szCs w:val="20"/>
            <w:lang w:val="vi-VN"/>
          </w:rPr>
          <w:delText>tiền</w:delText>
        </w:r>
      </w:del>
      <w:ins w:id="73" w:author="IBL Lawyers" w:date="2026-01-30T18:20:00Z">
        <w:r w:rsidR="00F53F78" w:rsidRPr="00C0087E">
          <w:rPr>
            <w:rFonts w:ascii="Arial" w:hAnsi="Arial" w:cs="Arial"/>
            <w:sz w:val="20"/>
            <w:szCs w:val="20"/>
            <w:lang w:val="vi-VN"/>
          </w:rPr>
          <w:t>K</w:t>
        </w:r>
        <w:r w:rsidRPr="00C0087E">
          <w:rPr>
            <w:rFonts w:ascii="Arial" w:hAnsi="Arial" w:cs="Arial"/>
            <w:sz w:val="20"/>
            <w:szCs w:val="20"/>
            <w:lang w:val="vi-VN"/>
          </w:rPr>
          <w:t>hoản</w:t>
        </w:r>
      </w:ins>
      <w:r w:rsidR="00F53F78" w:rsidRPr="00C0087E">
        <w:rPr>
          <w:rFonts w:ascii="Arial" w:hAnsi="Arial"/>
          <w:sz w:val="20"/>
          <w:lang w:val="vi-VN"/>
          <w:rPrChange w:id="74" w:author="IBL Lawyers" w:date="2026-01-30T18:20:00Z">
            <w:rPr>
              <w:rFonts w:ascii="Arial" w:hAnsi="Arial"/>
              <w:sz w:val="20"/>
            </w:rPr>
          </w:rPrChange>
        </w:rPr>
        <w:t xml:space="preserve"> đặt </w:t>
      </w:r>
      <w:del w:id="75" w:author="IBL Lawyers" w:date="2026-01-30T18:20:00Z">
        <w:r w:rsidRPr="001F6B60">
          <w:rPr>
            <w:rFonts w:ascii="Arial" w:hAnsi="Arial" w:cs="Arial"/>
            <w:sz w:val="20"/>
            <w:szCs w:val="20"/>
            <w:lang w:val="vi-VN"/>
          </w:rPr>
          <w:delText>giữ chỗ</w:delText>
        </w:r>
        <w:r w:rsidRPr="00C0087E">
          <w:rPr>
            <w:rFonts w:ascii="Arial" w:hAnsi="Arial" w:cs="Arial"/>
            <w:sz w:val="20"/>
            <w:szCs w:val="20"/>
            <w:lang w:val="vi-VN"/>
          </w:rPr>
          <w:delText xml:space="preserve"> này.</w:delText>
        </w:r>
      </w:del>
    </w:p>
    <w:p w14:paraId="2C8A85F2" w14:textId="753D270A" w:rsidR="00C41779" w:rsidRPr="00C0087E" w:rsidRDefault="00962823">
      <w:pPr>
        <w:pStyle w:val="ListParagraph"/>
        <w:numPr>
          <w:ilvl w:val="0"/>
          <w:numId w:val="14"/>
        </w:numPr>
        <w:spacing w:after="0" w:line="240" w:lineRule="auto"/>
        <w:ind w:left="0"/>
        <w:jc w:val="both"/>
        <w:rPr>
          <w:rFonts w:ascii="Arial" w:hAnsi="Arial" w:cs="Arial"/>
          <w:sz w:val="20"/>
          <w:szCs w:val="20"/>
          <w:lang w:val="vi-VN"/>
        </w:rPr>
        <w:pPrChange w:id="76" w:author="IBL Lawyers" w:date="2026-01-30T18:20:00Z">
          <w:pPr>
            <w:pStyle w:val="ListParagraph"/>
            <w:spacing w:after="0" w:line="240" w:lineRule="auto"/>
            <w:ind w:left="0"/>
            <w:jc w:val="both"/>
          </w:pPr>
        </w:pPrChange>
      </w:pPr>
      <w:del w:id="77" w:author="IBL Lawyers" w:date="2026-01-30T18:20:00Z">
        <w:r w:rsidRPr="00C0087E">
          <w:rPr>
            <w:rFonts w:ascii="Arial" w:hAnsi="Arial" w:cs="Arial"/>
            <w:sz w:val="20"/>
            <w:szCs w:val="20"/>
          </w:rPr>
          <w:delText>Để tránh hiểu lầm, các Bên xác nhận rằng khoản tiền đặt giữ chỗ</w:delText>
        </w:r>
      </w:del>
      <w:ins w:id="78" w:author="IBL Lawyers" w:date="2026-01-30T18:20:00Z">
        <w:r w:rsidR="00F53F78" w:rsidRPr="00C0087E">
          <w:rPr>
            <w:rFonts w:ascii="Arial" w:hAnsi="Arial" w:cs="Arial"/>
            <w:sz w:val="20"/>
            <w:szCs w:val="20"/>
            <w:lang w:val="vi-VN"/>
          </w:rPr>
          <w:t>cọc</w:t>
        </w:r>
      </w:ins>
      <w:r w:rsidRPr="00C0087E">
        <w:rPr>
          <w:rFonts w:ascii="Arial" w:hAnsi="Arial"/>
          <w:sz w:val="20"/>
          <w:lang w:val="vi-VN"/>
          <w:rPrChange w:id="79" w:author="IBL Lawyers" w:date="2026-01-30T18:20:00Z">
            <w:rPr>
              <w:rFonts w:ascii="Arial" w:hAnsi="Arial"/>
              <w:sz w:val="20"/>
            </w:rPr>
          </w:rPrChange>
        </w:rPr>
        <w:t xml:space="preserve"> này</w:t>
      </w:r>
      <w:del w:id="80" w:author="IBL Lawyers" w:date="2026-01-30T18:20:00Z">
        <w:r w:rsidRPr="00C0087E">
          <w:rPr>
            <w:rFonts w:ascii="Arial" w:hAnsi="Arial" w:cs="Arial"/>
            <w:sz w:val="20"/>
            <w:szCs w:val="20"/>
          </w:rPr>
          <w:delText xml:space="preserve"> không phải là tiền đặt cọc theo quy định của pháp luật và không làm phát sinh nghĩa vụ phạt cọc đối với Bên Bán trong trường hợp Bên Bán không ký kết, thực hiện Hợp đồng mua bán xe hoặc không bàn giao xe trong thời gian dự kiến. </w:delText>
        </w:r>
      </w:del>
      <w:ins w:id="81" w:author="IBL Lawyers" w:date="2026-01-30T18:20:00Z">
        <w:r w:rsidRPr="00C0087E">
          <w:rPr>
            <w:rFonts w:ascii="Arial" w:hAnsi="Arial" w:cs="Arial"/>
            <w:sz w:val="20"/>
            <w:szCs w:val="20"/>
            <w:lang w:val="vi-VN"/>
          </w:rPr>
          <w:t>.</w:t>
        </w:r>
      </w:ins>
    </w:p>
    <w:p w14:paraId="59416CF4" w14:textId="23D20E5E" w:rsidR="00C41779" w:rsidRPr="00C0087E" w:rsidRDefault="00962823">
      <w:pPr>
        <w:pStyle w:val="ListParagraph"/>
        <w:numPr>
          <w:ilvl w:val="0"/>
          <w:numId w:val="14"/>
        </w:numPr>
        <w:spacing w:after="0" w:line="240" w:lineRule="auto"/>
        <w:ind w:left="0"/>
        <w:jc w:val="both"/>
        <w:rPr>
          <w:rFonts w:ascii="Arial" w:hAnsi="Arial" w:cs="Arial"/>
          <w:b/>
          <w:bCs/>
          <w:sz w:val="20"/>
          <w:szCs w:val="20"/>
          <w:lang w:val="vi-VN"/>
        </w:rPr>
      </w:pPr>
      <w:r w:rsidRPr="00C0087E">
        <w:rPr>
          <w:rFonts w:ascii="Arial" w:hAnsi="Arial" w:cs="Arial"/>
          <w:sz w:val="20"/>
          <w:szCs w:val="20"/>
          <w:lang w:val="vi-VN"/>
        </w:rPr>
        <w:t xml:space="preserve">Phương thức đặt </w:t>
      </w:r>
      <w:r w:rsidRPr="001F6B60">
        <w:rPr>
          <w:rFonts w:ascii="Arial" w:hAnsi="Arial" w:cs="Arial"/>
          <w:sz w:val="20"/>
          <w:szCs w:val="20"/>
          <w:lang w:val="vi-VN"/>
        </w:rPr>
        <w:t>mua xe</w:t>
      </w:r>
      <w:r w:rsidRPr="00C0087E">
        <w:rPr>
          <w:rFonts w:ascii="Arial" w:hAnsi="Arial" w:cs="Arial"/>
          <w:sz w:val="20"/>
          <w:szCs w:val="20"/>
          <w:lang w:val="vi-VN"/>
        </w:rPr>
        <w:t xml:space="preserve">: Hai Bên giao dịch bằng tiền Việt Nam Đồng. Bên Mua </w:t>
      </w:r>
      <w:r w:rsidRPr="001F6B60">
        <w:rPr>
          <w:rFonts w:ascii="Arial" w:hAnsi="Arial" w:cs="Arial"/>
          <w:sz w:val="20"/>
          <w:szCs w:val="20"/>
          <w:lang w:val="vi-VN"/>
        </w:rPr>
        <w:t xml:space="preserve">nộp </w:t>
      </w:r>
      <w:r w:rsidRPr="00C0087E">
        <w:rPr>
          <w:rFonts w:ascii="Arial" w:hAnsi="Arial" w:cs="Arial"/>
          <w:sz w:val="20"/>
          <w:szCs w:val="20"/>
          <w:lang w:val="vi-VN"/>
        </w:rPr>
        <w:t xml:space="preserve">bằng tiền mặt hoặc chuyển khoản vào tài khoản của Bên Bán. Trường hợp đặt </w:t>
      </w:r>
      <w:r w:rsidRPr="001F6B60">
        <w:rPr>
          <w:rFonts w:ascii="Arial" w:hAnsi="Arial" w:cs="Arial"/>
          <w:sz w:val="20"/>
          <w:szCs w:val="20"/>
          <w:lang w:val="vi-VN"/>
        </w:rPr>
        <w:t>mua xe</w:t>
      </w:r>
      <w:r w:rsidRPr="00C0087E">
        <w:rPr>
          <w:rFonts w:ascii="Arial" w:hAnsi="Arial" w:cs="Arial"/>
          <w:sz w:val="20"/>
          <w:szCs w:val="20"/>
          <w:lang w:val="vi-VN"/>
        </w:rPr>
        <w:t xml:space="preserve"> bằng tiền mặt, Bên Mua nộp tiền tại trụ sở</w:t>
      </w:r>
      <w:r w:rsidR="00032C18" w:rsidRPr="00C0087E">
        <w:rPr>
          <w:rFonts w:ascii="Arial" w:hAnsi="Arial" w:cs="Arial"/>
          <w:sz w:val="20"/>
          <w:szCs w:val="20"/>
          <w:lang w:val="vi-VN"/>
        </w:rPr>
        <w:t xml:space="preserve"> </w:t>
      </w:r>
      <w:ins w:id="82" w:author="IBL Lawyers" w:date="2026-01-30T18:20:00Z">
        <w:r w:rsidR="00032C18" w:rsidRPr="00C0087E">
          <w:rPr>
            <w:rFonts w:ascii="Arial" w:hAnsi="Arial" w:cs="Arial"/>
            <w:sz w:val="20"/>
            <w:szCs w:val="20"/>
            <w:lang w:val="vi-VN"/>
          </w:rPr>
          <w:t>(hoặc địa điểm hợp pháp khác bao gồm chi nhánh, văn phòng đại diện hoặc địa điểm kinh doanh)</w:t>
        </w:r>
        <w:r w:rsidRPr="00C0087E">
          <w:rPr>
            <w:rFonts w:ascii="Arial" w:hAnsi="Arial" w:cs="Arial"/>
            <w:sz w:val="20"/>
            <w:szCs w:val="20"/>
            <w:lang w:val="vi-VN"/>
          </w:rPr>
          <w:t xml:space="preserve"> </w:t>
        </w:r>
      </w:ins>
      <w:r w:rsidRPr="00C0087E">
        <w:rPr>
          <w:rFonts w:ascii="Arial" w:hAnsi="Arial" w:cs="Arial"/>
          <w:sz w:val="20"/>
          <w:szCs w:val="20"/>
          <w:lang w:val="vi-VN"/>
        </w:rPr>
        <w:t xml:space="preserve">của Bên Bán và Bên Bán sẽ cung cấp cho Bên Mua Phiếu Thu tiền đặt </w:t>
      </w:r>
      <w:r w:rsidRPr="001F6B60">
        <w:rPr>
          <w:rFonts w:ascii="Arial" w:hAnsi="Arial" w:cs="Arial"/>
          <w:sz w:val="20"/>
          <w:szCs w:val="20"/>
          <w:lang w:val="vi-VN"/>
        </w:rPr>
        <w:t>giữ chỗ</w:t>
      </w:r>
      <w:r w:rsidRPr="00C0087E">
        <w:rPr>
          <w:rFonts w:ascii="Arial" w:hAnsi="Arial" w:cs="Arial"/>
          <w:sz w:val="20"/>
          <w:szCs w:val="20"/>
          <w:lang w:val="vi-VN"/>
        </w:rPr>
        <w:t xml:space="preserve"> do Bên Bán phát hành. </w:t>
      </w:r>
    </w:p>
    <w:p w14:paraId="3DFDB6E4" w14:textId="460FA49E" w:rsidR="00C41779" w:rsidRPr="00C0087E" w:rsidRDefault="00962823">
      <w:pPr>
        <w:pStyle w:val="ListParagraph"/>
        <w:numPr>
          <w:ilvl w:val="0"/>
          <w:numId w:val="14"/>
        </w:numPr>
        <w:spacing w:after="0" w:line="240" w:lineRule="auto"/>
        <w:ind w:left="0"/>
        <w:jc w:val="both"/>
        <w:rPr>
          <w:rFonts w:ascii="Arial" w:hAnsi="Arial" w:cs="Arial"/>
          <w:b/>
          <w:bCs/>
          <w:sz w:val="20"/>
          <w:szCs w:val="20"/>
          <w:lang w:val="vi-VN"/>
        </w:rPr>
      </w:pPr>
      <w:r w:rsidRPr="00C0087E">
        <w:rPr>
          <w:rFonts w:ascii="Arial" w:hAnsi="Arial" w:cs="Arial"/>
          <w:sz w:val="20"/>
          <w:szCs w:val="20"/>
          <w:lang w:val="vi-VN"/>
        </w:rPr>
        <w:t xml:space="preserve">Mọi quan hệ giao dịch thanh toán phải được xác nhận bằng chữ ký của người có thẩm quyền, con dấu của Bên Bán và chữ ký, con dấu của Bên Mua (nếu Bên Mua có con dấu) trên mọi hóa đơn, chứng từ, tài liệu có tính pháp lý do Bên Bán phát hành. Sau khi hoàn tất việc mua </w:t>
      </w:r>
      <w:del w:id="83" w:author="IBL Lawyers" w:date="2026-01-30T18:20:00Z">
        <w:r w:rsidRPr="00C0087E">
          <w:rPr>
            <w:rFonts w:ascii="Arial" w:hAnsi="Arial" w:cs="Arial"/>
            <w:sz w:val="20"/>
            <w:szCs w:val="20"/>
            <w:lang w:val="vi-VN"/>
          </w:rPr>
          <w:delText>xe</w:delText>
        </w:r>
      </w:del>
      <w:ins w:id="84" w:author="IBL Lawyers" w:date="2026-01-30T18:20:00Z">
        <w:r w:rsidR="00AD28F4" w:rsidRPr="00C0087E">
          <w:rPr>
            <w:rFonts w:ascii="Arial" w:hAnsi="Arial" w:cs="Arial"/>
            <w:sz w:val="20"/>
            <w:szCs w:val="20"/>
            <w:lang w:val="vi-VN"/>
          </w:rPr>
          <w:t>bán X</w:t>
        </w:r>
        <w:r w:rsidRPr="00C0087E">
          <w:rPr>
            <w:rFonts w:ascii="Arial" w:hAnsi="Arial" w:cs="Arial"/>
            <w:sz w:val="20"/>
            <w:szCs w:val="20"/>
            <w:lang w:val="vi-VN"/>
          </w:rPr>
          <w:t>e</w:t>
        </w:r>
      </w:ins>
      <w:r w:rsidRPr="00C0087E">
        <w:rPr>
          <w:rFonts w:ascii="Arial" w:hAnsi="Arial" w:cs="Arial"/>
          <w:sz w:val="20"/>
          <w:szCs w:val="20"/>
          <w:lang w:val="vi-VN"/>
        </w:rPr>
        <w:t>, Bên Bán sẽ xuất hóa đơn VAT một lần.</w:t>
      </w:r>
    </w:p>
    <w:p w14:paraId="495E1208" w14:textId="77777777" w:rsidR="00C41779" w:rsidRPr="00C0087E" w:rsidRDefault="00C41779">
      <w:pPr>
        <w:tabs>
          <w:tab w:val="left" w:pos="360"/>
        </w:tabs>
        <w:spacing w:after="0" w:line="240" w:lineRule="auto"/>
        <w:ind w:hanging="360"/>
        <w:jc w:val="both"/>
        <w:rPr>
          <w:rFonts w:ascii="Arial" w:hAnsi="Arial" w:cs="Arial"/>
          <w:b/>
          <w:bCs/>
          <w:sz w:val="20"/>
          <w:szCs w:val="20"/>
          <w:lang w:val="vi-VN"/>
        </w:rPr>
      </w:pPr>
    </w:p>
    <w:p w14:paraId="38E6A881" w14:textId="77777777" w:rsidR="00C41779" w:rsidRPr="00C0087E" w:rsidRDefault="00962823">
      <w:pPr>
        <w:tabs>
          <w:tab w:val="left" w:pos="360"/>
        </w:tabs>
        <w:spacing w:after="0" w:line="240" w:lineRule="auto"/>
        <w:ind w:hanging="360"/>
        <w:jc w:val="both"/>
        <w:rPr>
          <w:rFonts w:ascii="Arial" w:hAnsi="Arial" w:cs="Arial"/>
          <w:b/>
          <w:bCs/>
          <w:sz w:val="20"/>
          <w:szCs w:val="20"/>
          <w:lang w:val="vi-VN"/>
        </w:rPr>
      </w:pPr>
      <w:r w:rsidRPr="00C0087E">
        <w:rPr>
          <w:rFonts w:ascii="Arial" w:hAnsi="Arial" w:cs="Arial"/>
          <w:b/>
          <w:bCs/>
          <w:sz w:val="20"/>
          <w:szCs w:val="20"/>
          <w:lang w:val="vi-VN"/>
        </w:rPr>
        <w:t>ĐIỀU 3: THỜI GIAN KÝ HỢP ĐỒNG MUA XE Ô TÔ VÀ GIAO HÀNG DỰ KIẾN</w:t>
      </w:r>
    </w:p>
    <w:p w14:paraId="03DB306A" w14:textId="50750DC8" w:rsidR="00C41779" w:rsidRPr="00C0087E" w:rsidRDefault="00962823">
      <w:pPr>
        <w:pStyle w:val="ListParagraph"/>
        <w:numPr>
          <w:ilvl w:val="1"/>
          <w:numId w:val="21"/>
        </w:numPr>
        <w:tabs>
          <w:tab w:val="left" w:pos="360"/>
        </w:tabs>
        <w:spacing w:after="0" w:line="240" w:lineRule="auto"/>
        <w:ind w:left="0" w:hanging="360"/>
        <w:jc w:val="both"/>
        <w:rPr>
          <w:rFonts w:ascii="Arial" w:hAnsi="Arial" w:cs="Arial"/>
          <w:b/>
          <w:bCs/>
          <w:sz w:val="20"/>
          <w:szCs w:val="20"/>
          <w:lang w:val="vi-VN"/>
        </w:rPr>
      </w:pPr>
      <w:r w:rsidRPr="00C0087E">
        <w:rPr>
          <w:rFonts w:ascii="Arial" w:hAnsi="Arial" w:cs="Arial"/>
          <w:sz w:val="20"/>
          <w:szCs w:val="20"/>
          <w:lang w:val="vi-VN"/>
        </w:rPr>
        <w:t xml:space="preserve">Thời gian giao </w:t>
      </w:r>
      <w:del w:id="85" w:author="IBL Lawyers" w:date="2026-01-30T18:20:00Z">
        <w:r w:rsidRPr="00C0087E">
          <w:rPr>
            <w:rFonts w:ascii="Arial" w:hAnsi="Arial" w:cs="Arial"/>
            <w:sz w:val="20"/>
            <w:szCs w:val="20"/>
            <w:lang w:val="vi-VN"/>
          </w:rPr>
          <w:delText>xe</w:delText>
        </w:r>
      </w:del>
      <w:ins w:id="86" w:author="IBL Lawyers" w:date="2026-01-30T18:20:00Z">
        <w:r w:rsidR="003C61E2" w:rsidRPr="00C0087E">
          <w:rPr>
            <w:rFonts w:ascii="Arial" w:hAnsi="Arial" w:cs="Arial"/>
            <w:sz w:val="20"/>
            <w:szCs w:val="20"/>
            <w:lang w:val="vi-VN"/>
          </w:rPr>
          <w:t>X</w:t>
        </w:r>
        <w:r w:rsidRPr="00C0087E">
          <w:rPr>
            <w:rFonts w:ascii="Arial" w:hAnsi="Arial" w:cs="Arial"/>
            <w:sz w:val="20"/>
            <w:szCs w:val="20"/>
            <w:lang w:val="vi-VN"/>
          </w:rPr>
          <w:t>e</w:t>
        </w:r>
      </w:ins>
      <w:r w:rsidRPr="00C0087E">
        <w:rPr>
          <w:rFonts w:ascii="Arial" w:hAnsi="Arial" w:cs="Arial"/>
          <w:sz w:val="20"/>
          <w:szCs w:val="20"/>
          <w:lang w:val="vi-VN"/>
        </w:rPr>
        <w:t xml:space="preserve"> dự kiến:</w:t>
      </w:r>
      <w:r w:rsidRPr="00C0087E">
        <w:rPr>
          <w:rFonts w:ascii="Arial" w:hAnsi="Arial" w:cs="Arial"/>
          <w:b/>
          <w:sz w:val="20"/>
          <w:szCs w:val="20"/>
          <w:lang w:val="vi-VN"/>
        </w:rPr>
        <w:t xml:space="preserve"> </w:t>
      </w:r>
      <w:r w:rsidR="00A83341" w:rsidRPr="001F6B60">
        <w:rPr>
          <w:rFonts w:ascii="Arial" w:hAnsi="Arial"/>
          <w:sz w:val="20"/>
          <w:lang w:val="vi-VN"/>
          <w:rPrChange w:id="87" w:author="IBL Lawyers" w:date="2026-01-30T18:20:00Z">
            <w:rPr>
              <w:rFonts w:ascii="Arial" w:hAnsi="Arial"/>
              <w:sz w:val="20"/>
              <w:highlight w:val="yellow"/>
            </w:rPr>
          </w:rPrChange>
        </w:rPr>
        <w:t xml:space="preserve">Theo </w:t>
      </w:r>
      <w:r w:rsidRPr="00C0087E">
        <w:rPr>
          <w:rFonts w:ascii="Arial" w:hAnsi="Arial"/>
          <w:sz w:val="20"/>
          <w:lang w:val="vi-VN"/>
          <w:rPrChange w:id="88" w:author="IBL Lawyers" w:date="2026-01-30T18:20:00Z">
            <w:rPr>
              <w:rFonts w:ascii="Arial" w:hAnsi="Arial"/>
              <w:sz w:val="20"/>
              <w:highlight w:val="yellow"/>
              <w:lang w:val="vi-VN"/>
            </w:rPr>
          </w:rPrChange>
        </w:rPr>
        <w:t>lịch phân xe của Công ty Ô tô Toyota Việt Nam (“TMV”)</w:t>
      </w:r>
      <w:r w:rsidRPr="00C0087E">
        <w:rPr>
          <w:rFonts w:ascii="Arial" w:hAnsi="Arial" w:cs="Arial"/>
          <w:b/>
          <w:bCs/>
          <w:sz w:val="20"/>
          <w:szCs w:val="20"/>
          <w:lang w:val="vi-VN"/>
        </w:rPr>
        <w:t xml:space="preserve"> </w:t>
      </w:r>
      <w:r w:rsidRPr="00C0087E">
        <w:rPr>
          <w:rFonts w:ascii="Arial" w:hAnsi="Arial" w:cs="Arial"/>
          <w:sz w:val="20"/>
          <w:szCs w:val="20"/>
          <w:lang w:val="vi-VN"/>
        </w:rPr>
        <w:t xml:space="preserve">và sau khi Bên Bán nhận đủ 100% giá trị </w:t>
      </w:r>
      <w:del w:id="89" w:author="IBL Lawyers" w:date="2026-01-30T18:20:00Z">
        <w:r w:rsidRPr="00C0087E">
          <w:rPr>
            <w:rFonts w:ascii="Arial" w:hAnsi="Arial" w:cs="Arial"/>
            <w:sz w:val="20"/>
            <w:szCs w:val="20"/>
            <w:lang w:val="vi-VN"/>
          </w:rPr>
          <w:delText>xe</w:delText>
        </w:r>
      </w:del>
      <w:ins w:id="90" w:author="IBL Lawyers" w:date="2026-01-30T18:20:00Z">
        <w:r w:rsidR="003C61E2" w:rsidRPr="00C0087E">
          <w:rPr>
            <w:rFonts w:ascii="Arial" w:hAnsi="Arial" w:cs="Arial"/>
            <w:sz w:val="20"/>
            <w:szCs w:val="20"/>
            <w:lang w:val="vi-VN"/>
          </w:rPr>
          <w:t>X</w:t>
        </w:r>
        <w:r w:rsidRPr="00C0087E">
          <w:rPr>
            <w:rFonts w:ascii="Arial" w:hAnsi="Arial" w:cs="Arial"/>
            <w:sz w:val="20"/>
            <w:szCs w:val="20"/>
            <w:lang w:val="vi-VN"/>
          </w:rPr>
          <w:t>e</w:t>
        </w:r>
      </w:ins>
      <w:r w:rsidRPr="00C0087E">
        <w:rPr>
          <w:rFonts w:ascii="Arial" w:hAnsi="Arial" w:cs="Arial"/>
          <w:sz w:val="20"/>
          <w:szCs w:val="20"/>
          <w:lang w:val="vi-VN"/>
        </w:rPr>
        <w:t xml:space="preserve"> theo Giá niêm yết được đề cập trên Hợp đồng mua bán xe ô tô giữa </w:t>
      </w:r>
      <w:del w:id="91" w:author="IBL Lawyers" w:date="2026-01-30T18:20:00Z">
        <w:r w:rsidR="001F0BF1" w:rsidRPr="001F6B60">
          <w:rPr>
            <w:rFonts w:ascii="Arial" w:hAnsi="Arial" w:cs="Arial"/>
            <w:sz w:val="20"/>
            <w:szCs w:val="20"/>
            <w:lang w:val="vi-VN"/>
          </w:rPr>
          <w:delText>h</w:delText>
        </w:r>
        <w:r w:rsidRPr="00C0087E">
          <w:rPr>
            <w:rFonts w:ascii="Arial" w:hAnsi="Arial" w:cs="Arial"/>
            <w:sz w:val="20"/>
            <w:szCs w:val="20"/>
            <w:lang w:val="vi-VN"/>
          </w:rPr>
          <w:delText>ai</w:delText>
        </w:r>
      </w:del>
      <w:ins w:id="92" w:author="IBL Lawyers" w:date="2026-01-30T18:20:00Z">
        <w:r w:rsidR="003C61E2" w:rsidRPr="00C0087E">
          <w:rPr>
            <w:rFonts w:ascii="Arial" w:hAnsi="Arial" w:cs="Arial"/>
            <w:sz w:val="20"/>
            <w:szCs w:val="20"/>
            <w:lang w:val="vi-VN"/>
          </w:rPr>
          <w:t>H</w:t>
        </w:r>
        <w:r w:rsidRPr="00C0087E">
          <w:rPr>
            <w:rFonts w:ascii="Arial" w:hAnsi="Arial" w:cs="Arial"/>
            <w:sz w:val="20"/>
            <w:szCs w:val="20"/>
            <w:lang w:val="vi-VN"/>
          </w:rPr>
          <w:t>ai</w:t>
        </w:r>
      </w:ins>
      <w:r w:rsidRPr="00C0087E">
        <w:rPr>
          <w:rFonts w:ascii="Arial" w:hAnsi="Arial" w:cs="Arial"/>
          <w:sz w:val="20"/>
          <w:szCs w:val="20"/>
          <w:lang w:val="vi-VN"/>
        </w:rPr>
        <w:t xml:space="preserve"> Bên. Hai Bên đồng ý rằng, thời gian giao </w:t>
      </w:r>
      <w:del w:id="93" w:author="IBL Lawyers" w:date="2026-01-30T18:20:00Z">
        <w:r w:rsidRPr="00C0087E">
          <w:rPr>
            <w:rFonts w:ascii="Arial" w:hAnsi="Arial" w:cs="Arial"/>
            <w:sz w:val="20"/>
            <w:szCs w:val="20"/>
            <w:lang w:val="vi-VN"/>
          </w:rPr>
          <w:delText>xe</w:delText>
        </w:r>
      </w:del>
      <w:ins w:id="94" w:author="IBL Lawyers" w:date="2026-01-30T18:20:00Z">
        <w:r w:rsidR="000E7F1E" w:rsidRPr="00C0087E">
          <w:rPr>
            <w:rFonts w:ascii="Arial" w:hAnsi="Arial" w:cs="Arial"/>
            <w:sz w:val="20"/>
            <w:szCs w:val="20"/>
            <w:lang w:val="vi-VN"/>
          </w:rPr>
          <w:t>X</w:t>
        </w:r>
        <w:r w:rsidRPr="00C0087E">
          <w:rPr>
            <w:rFonts w:ascii="Arial" w:hAnsi="Arial" w:cs="Arial"/>
            <w:sz w:val="20"/>
            <w:szCs w:val="20"/>
            <w:lang w:val="vi-VN"/>
          </w:rPr>
          <w:t>e</w:t>
        </w:r>
      </w:ins>
      <w:r w:rsidRPr="00C0087E">
        <w:rPr>
          <w:rFonts w:ascii="Arial" w:hAnsi="Arial" w:cs="Arial"/>
          <w:sz w:val="20"/>
          <w:szCs w:val="20"/>
          <w:lang w:val="vi-VN"/>
        </w:rPr>
        <w:t xml:space="preserve"> thực tế có thể điều chỉnh căn cứ vào lịch giao xe theo thông báo của TMV.</w:t>
      </w:r>
    </w:p>
    <w:p w14:paraId="359E93E3" w14:textId="77777777" w:rsidR="00C41779" w:rsidRPr="00C0087E" w:rsidRDefault="00962823">
      <w:pPr>
        <w:pStyle w:val="ListParagraph"/>
        <w:tabs>
          <w:tab w:val="left" w:pos="360"/>
        </w:tabs>
        <w:spacing w:after="0" w:line="240" w:lineRule="auto"/>
        <w:ind w:left="0"/>
        <w:jc w:val="both"/>
        <w:rPr>
          <w:del w:id="95" w:author="IBL Lawyers" w:date="2026-01-30T18:20:00Z"/>
          <w:rFonts w:ascii="Arial" w:hAnsi="Arial" w:cs="Arial"/>
          <w:sz w:val="20"/>
          <w:szCs w:val="20"/>
        </w:rPr>
      </w:pPr>
      <w:del w:id="96" w:author="IBL Lawyers" w:date="2026-01-30T18:20:00Z">
        <w:r w:rsidRPr="00C0087E">
          <w:rPr>
            <w:rFonts w:ascii="Arial" w:hAnsi="Arial" w:cs="Arial"/>
            <w:sz w:val="20"/>
            <w:szCs w:val="20"/>
          </w:rPr>
          <w:delText>Trường hợp Bên Bán không bàn giao xe được theo thời hạn dự kiến vì bất kỳ lý do nào, bao gồm nhưng không giới hạn ở việc TMV chậm giao xe, tạm ngừng sản xuất, thay đổi chính sách phân bổ xe, hoặc vì bất kỳ lý do khách quan nào khác thì Bên Bán có quyền chủ động hoàn trả khoản tiền đặt giữ chỗ. Hai Bên xác nhận việc hoàn trả này là đầy đủ, dứt điểm và hợp pháp và Bên Bán không phải chịu bất kỳ khoản chi phí, phạt vi phạm, lãi suất hay nghĩa vụ bồi thường nào khác liên quan đến việc chậm giao hoặc không giao xe đúng thời hạn như đã dự kiến.</w:delText>
        </w:r>
      </w:del>
    </w:p>
    <w:p w14:paraId="1F9C4A54" w14:textId="77777777" w:rsidR="00C41779" w:rsidRPr="00C0087E" w:rsidRDefault="00962823">
      <w:pPr>
        <w:pStyle w:val="ListParagraph"/>
        <w:tabs>
          <w:tab w:val="left" w:pos="360"/>
        </w:tabs>
        <w:spacing w:after="0" w:line="240" w:lineRule="auto"/>
        <w:ind w:left="0"/>
        <w:jc w:val="both"/>
        <w:rPr>
          <w:del w:id="97" w:author="IBL Lawyers" w:date="2026-01-30T18:20:00Z"/>
          <w:rFonts w:ascii="Arial" w:hAnsi="Arial" w:cs="Arial"/>
          <w:sz w:val="20"/>
          <w:szCs w:val="20"/>
        </w:rPr>
      </w:pPr>
      <w:del w:id="98" w:author="IBL Lawyers" w:date="2026-01-30T18:20:00Z">
        <w:r w:rsidRPr="00C0087E">
          <w:rPr>
            <w:rFonts w:ascii="Arial" w:hAnsi="Arial" w:cs="Arial"/>
            <w:sz w:val="20"/>
            <w:szCs w:val="20"/>
          </w:rPr>
          <w:delText>Sau khi hoàn trả tiền đặt giữ chỗ, Thỏa thuận này sẽ tự động chấm dứt và các bên không còn bất kỳ quyền, nghĩa vụ hay khiếu nại, tranh chấp nào liên quan đến Thỏa thuận đặt mua xe.</w:delText>
        </w:r>
      </w:del>
    </w:p>
    <w:p w14:paraId="49DC2A58" w14:textId="77777777" w:rsidR="00C41779" w:rsidRPr="00C0087E" w:rsidRDefault="00962823">
      <w:pPr>
        <w:pStyle w:val="ListParagraph"/>
        <w:numPr>
          <w:ilvl w:val="1"/>
          <w:numId w:val="21"/>
        </w:numPr>
        <w:tabs>
          <w:tab w:val="left" w:pos="360"/>
        </w:tabs>
        <w:spacing w:after="0" w:line="240" w:lineRule="auto"/>
        <w:ind w:left="0" w:hanging="360"/>
        <w:jc w:val="both"/>
        <w:rPr>
          <w:del w:id="99" w:author="IBL Lawyers" w:date="2026-01-30T18:20:00Z"/>
          <w:rFonts w:ascii="Arial" w:hAnsi="Arial" w:cs="Arial"/>
          <w:b/>
          <w:bCs/>
          <w:sz w:val="20"/>
          <w:szCs w:val="20"/>
          <w:lang w:val="vi-VN"/>
        </w:rPr>
      </w:pPr>
      <w:del w:id="100" w:author="IBL Lawyers" w:date="2026-01-30T18:20:00Z">
        <w:r w:rsidRPr="00C0087E">
          <w:rPr>
            <w:rFonts w:ascii="Arial" w:hAnsi="Arial" w:cs="Arial"/>
            <w:sz w:val="20"/>
            <w:szCs w:val="20"/>
          </w:rPr>
          <w:delText>Bên Mua xác nhận và đồng ý rằng việc phân bổ xe của TMV là yếu tố khách quan nằm ngoài sự kiểm soát của Bên Bán. Việc chậm giao xe (nếu có) không được coi là hành vi vi phạm nghĩa vụ hoặc vi phạm cam kết giao hàng của Bên Bán.</w:delText>
        </w:r>
      </w:del>
    </w:p>
    <w:p w14:paraId="5D07B8A7" w14:textId="6A7D943B" w:rsidR="00C41779" w:rsidRPr="00C0087E" w:rsidRDefault="00962823">
      <w:pPr>
        <w:pStyle w:val="ListParagraph"/>
        <w:numPr>
          <w:ilvl w:val="1"/>
          <w:numId w:val="21"/>
        </w:numPr>
        <w:tabs>
          <w:tab w:val="left" w:pos="360"/>
        </w:tabs>
        <w:spacing w:after="0" w:line="240" w:lineRule="auto"/>
        <w:ind w:left="0" w:hanging="360"/>
        <w:jc w:val="both"/>
        <w:rPr>
          <w:rFonts w:ascii="Arial" w:hAnsi="Arial" w:cs="Arial"/>
          <w:b/>
          <w:bCs/>
          <w:sz w:val="20"/>
          <w:szCs w:val="20"/>
          <w:lang w:val="vi-VN"/>
        </w:rPr>
      </w:pPr>
      <w:r w:rsidRPr="00C0087E">
        <w:rPr>
          <w:rFonts w:ascii="Arial" w:hAnsi="Arial"/>
          <w:sz w:val="20"/>
          <w:lang w:val="vi-VN"/>
          <w:rPrChange w:id="101" w:author="IBL Lawyers" w:date="2026-01-30T18:20:00Z">
            <w:rPr>
              <w:rFonts w:ascii="Arial" w:hAnsi="Arial"/>
              <w:sz w:val="20"/>
              <w:highlight w:val="yellow"/>
              <w:lang w:val="vi-VN"/>
            </w:rPr>
          </w:rPrChange>
        </w:rPr>
        <w:t>Tối thiểu là 03 ngày làm việc</w:t>
      </w:r>
      <w:r w:rsidRPr="00C0087E">
        <w:rPr>
          <w:rFonts w:ascii="Arial" w:hAnsi="Arial" w:cs="Arial"/>
          <w:sz w:val="20"/>
          <w:szCs w:val="20"/>
          <w:lang w:val="vi-VN"/>
        </w:rPr>
        <w:t xml:space="preserve"> trước ngày giao </w:t>
      </w:r>
      <w:del w:id="102" w:author="IBL Lawyers" w:date="2026-01-30T18:20:00Z">
        <w:r w:rsidRPr="00C0087E">
          <w:rPr>
            <w:rFonts w:ascii="Arial" w:hAnsi="Arial" w:cs="Arial"/>
            <w:sz w:val="20"/>
            <w:szCs w:val="20"/>
            <w:lang w:val="vi-VN"/>
          </w:rPr>
          <w:delText>hàng</w:delText>
        </w:r>
      </w:del>
      <w:ins w:id="103" w:author="IBL Lawyers" w:date="2026-01-30T18:20:00Z">
        <w:r w:rsidR="003C3776" w:rsidRPr="00C0087E">
          <w:rPr>
            <w:rFonts w:ascii="Arial" w:hAnsi="Arial" w:cs="Arial"/>
            <w:sz w:val="20"/>
            <w:szCs w:val="20"/>
            <w:lang w:val="vi-VN"/>
          </w:rPr>
          <w:t>Xe</w:t>
        </w:r>
      </w:ins>
      <w:r w:rsidRPr="00C0087E">
        <w:rPr>
          <w:rFonts w:ascii="Arial" w:hAnsi="Arial" w:cs="Arial"/>
          <w:sz w:val="20"/>
          <w:szCs w:val="20"/>
          <w:lang w:val="vi-VN"/>
        </w:rPr>
        <w:t xml:space="preserve"> dự kiến/thực tế, Bên Bán có trách nhiệm thông báo bằng văn bản, điện thoại, fax hoặc emal cho Bên Mua.</w:t>
      </w:r>
    </w:p>
    <w:p w14:paraId="0C43D582" w14:textId="372395CB" w:rsidR="00C41779" w:rsidRPr="00C0087E" w:rsidRDefault="00962823">
      <w:pPr>
        <w:pStyle w:val="ListParagraph"/>
        <w:numPr>
          <w:ilvl w:val="0"/>
          <w:numId w:val="3"/>
        </w:numPr>
        <w:spacing w:after="0" w:line="240" w:lineRule="auto"/>
        <w:ind w:left="0"/>
        <w:jc w:val="both"/>
        <w:rPr>
          <w:rFonts w:ascii="Arial" w:hAnsi="Arial"/>
          <w:b/>
          <w:sz w:val="20"/>
          <w:lang w:val="vi-VN"/>
          <w:rPrChange w:id="104" w:author="IBL Lawyers" w:date="2026-01-30T18:20:00Z">
            <w:rPr>
              <w:rFonts w:ascii="Arial" w:hAnsi="Arial"/>
              <w:b/>
              <w:sz w:val="20"/>
              <w:highlight w:val="yellow"/>
              <w:lang w:val="vi-VN"/>
            </w:rPr>
          </w:rPrChange>
        </w:rPr>
      </w:pPr>
      <w:r w:rsidRPr="00C0087E">
        <w:rPr>
          <w:rFonts w:ascii="Arial" w:hAnsi="Arial" w:cs="Arial"/>
          <w:sz w:val="20"/>
          <w:szCs w:val="20"/>
          <w:lang w:val="vi-VN"/>
        </w:rPr>
        <w:t xml:space="preserve">Nếu Bên Mua đồng ý với </w:t>
      </w:r>
      <w:del w:id="105" w:author="IBL Lawyers" w:date="2026-01-30T18:20:00Z">
        <w:r w:rsidRPr="00C0087E">
          <w:rPr>
            <w:rFonts w:ascii="Arial" w:hAnsi="Arial" w:cs="Arial"/>
            <w:sz w:val="20"/>
            <w:szCs w:val="20"/>
            <w:lang w:val="vi-VN"/>
          </w:rPr>
          <w:delText>giá</w:delText>
        </w:r>
      </w:del>
      <w:ins w:id="106" w:author="IBL Lawyers" w:date="2026-01-30T18:20:00Z">
        <w:r w:rsidR="003C3776" w:rsidRPr="00C0087E">
          <w:rPr>
            <w:rFonts w:ascii="Arial" w:hAnsi="Arial" w:cs="Arial"/>
            <w:sz w:val="20"/>
            <w:szCs w:val="20"/>
            <w:lang w:val="vi-VN"/>
          </w:rPr>
          <w:t>G</w:t>
        </w:r>
        <w:r w:rsidRPr="00C0087E">
          <w:rPr>
            <w:rFonts w:ascii="Arial" w:hAnsi="Arial" w:cs="Arial"/>
            <w:sz w:val="20"/>
            <w:szCs w:val="20"/>
            <w:lang w:val="vi-VN"/>
          </w:rPr>
          <w:t>iá</w:t>
        </w:r>
      </w:ins>
      <w:r w:rsidRPr="00C0087E">
        <w:rPr>
          <w:rFonts w:ascii="Arial" w:hAnsi="Arial" w:cs="Arial"/>
          <w:sz w:val="20"/>
          <w:szCs w:val="20"/>
          <w:lang w:val="vi-VN"/>
        </w:rPr>
        <w:t xml:space="preserve"> niêm yết, mẫu mã </w:t>
      </w:r>
      <w:del w:id="107" w:author="IBL Lawyers" w:date="2026-01-30T18:20:00Z">
        <w:r w:rsidRPr="00C0087E">
          <w:rPr>
            <w:rFonts w:ascii="Arial" w:hAnsi="Arial" w:cs="Arial"/>
            <w:sz w:val="20"/>
            <w:szCs w:val="20"/>
            <w:lang w:val="vi-VN"/>
          </w:rPr>
          <w:delText>xe</w:delText>
        </w:r>
      </w:del>
      <w:ins w:id="108" w:author="IBL Lawyers" w:date="2026-01-30T18:20:00Z">
        <w:r w:rsidR="00D20E08" w:rsidRPr="00C0087E">
          <w:rPr>
            <w:rFonts w:ascii="Arial" w:hAnsi="Arial" w:cs="Arial"/>
            <w:sz w:val="20"/>
            <w:szCs w:val="20"/>
            <w:lang w:val="vi-VN"/>
          </w:rPr>
          <w:t>X</w:t>
        </w:r>
        <w:r w:rsidRPr="00C0087E">
          <w:rPr>
            <w:rFonts w:ascii="Arial" w:hAnsi="Arial" w:cs="Arial"/>
            <w:sz w:val="20"/>
            <w:szCs w:val="20"/>
            <w:lang w:val="vi-VN"/>
          </w:rPr>
          <w:t>e</w:t>
        </w:r>
      </w:ins>
      <w:r w:rsidRPr="00C0087E">
        <w:rPr>
          <w:rFonts w:ascii="Arial" w:hAnsi="Arial" w:cs="Arial"/>
          <w:sz w:val="20"/>
          <w:szCs w:val="20"/>
          <w:lang w:val="vi-VN"/>
        </w:rPr>
        <w:t xml:space="preserve"> thì Hai Bên tiến hành ký </w:t>
      </w:r>
      <w:del w:id="109" w:author="IBL Lawyers" w:date="2026-01-30T18:20:00Z">
        <w:r w:rsidRPr="00C0087E">
          <w:rPr>
            <w:rFonts w:ascii="Arial" w:hAnsi="Arial" w:cs="Arial"/>
            <w:sz w:val="20"/>
            <w:szCs w:val="20"/>
            <w:lang w:val="vi-VN"/>
          </w:rPr>
          <w:delText>(i)</w:delText>
        </w:r>
      </w:del>
      <w:r w:rsidRPr="00C0087E">
        <w:rPr>
          <w:rFonts w:ascii="Arial" w:hAnsi="Arial" w:cs="Arial"/>
          <w:sz w:val="20"/>
          <w:szCs w:val="20"/>
          <w:lang w:val="vi-VN"/>
        </w:rPr>
        <w:t xml:space="preserve"> </w:t>
      </w:r>
      <w:r w:rsidRPr="00C0087E">
        <w:rPr>
          <w:rFonts w:ascii="Arial" w:hAnsi="Arial"/>
          <w:sz w:val="20"/>
          <w:lang w:val="vi-VN"/>
          <w:rPrChange w:id="110" w:author="IBL Lawyers" w:date="2026-01-30T18:20:00Z">
            <w:rPr>
              <w:rFonts w:ascii="Arial" w:hAnsi="Arial"/>
              <w:sz w:val="20"/>
              <w:highlight w:val="cyan"/>
              <w:lang w:val="vi-VN"/>
            </w:rPr>
          </w:rPrChange>
        </w:rPr>
        <w:t xml:space="preserve">Hợp đồng </w:t>
      </w:r>
      <w:del w:id="111" w:author="IBL Lawyers" w:date="2026-01-30T18:20:00Z">
        <w:r w:rsidRPr="00C0087E">
          <w:rPr>
            <w:rFonts w:ascii="Arial" w:hAnsi="Arial" w:cs="Arial"/>
            <w:sz w:val="20"/>
            <w:szCs w:val="20"/>
            <w:lang w:val="vi-VN"/>
          </w:rPr>
          <w:delText xml:space="preserve">đặt cọc </w:delText>
        </w:r>
      </w:del>
      <w:r w:rsidRPr="00C0087E">
        <w:rPr>
          <w:rFonts w:ascii="Arial" w:hAnsi="Arial"/>
          <w:sz w:val="20"/>
          <w:lang w:val="vi-VN"/>
          <w:rPrChange w:id="112" w:author="IBL Lawyers" w:date="2026-01-30T18:20:00Z">
            <w:rPr>
              <w:rFonts w:ascii="Arial" w:hAnsi="Arial"/>
              <w:sz w:val="20"/>
              <w:highlight w:val="cyan"/>
              <w:lang w:val="vi-VN"/>
            </w:rPr>
          </w:rPrChange>
        </w:rPr>
        <w:t>mua</w:t>
      </w:r>
      <w:r w:rsidR="004D3AF6" w:rsidRPr="00C0087E">
        <w:rPr>
          <w:rFonts w:ascii="Arial" w:hAnsi="Arial"/>
          <w:sz w:val="20"/>
          <w:lang w:val="vi-VN"/>
          <w:rPrChange w:id="113" w:author="IBL Lawyers" w:date="2026-01-30T18:20:00Z">
            <w:rPr>
              <w:rFonts w:ascii="Arial" w:hAnsi="Arial"/>
              <w:sz w:val="20"/>
              <w:highlight w:val="cyan"/>
              <w:lang w:val="vi-VN"/>
            </w:rPr>
          </w:rPrChange>
        </w:rPr>
        <w:t xml:space="preserve"> </w:t>
      </w:r>
      <w:del w:id="114" w:author="IBL Lawyers" w:date="2026-01-30T18:20:00Z">
        <w:r w:rsidRPr="00C0087E">
          <w:rPr>
            <w:rFonts w:ascii="Arial" w:hAnsi="Arial" w:cs="Arial"/>
            <w:sz w:val="20"/>
            <w:szCs w:val="20"/>
            <w:lang w:val="vi-VN"/>
          </w:rPr>
          <w:delText>xe hoặc (ii) Hợp đồng mua xe tùy theo từng tình huống.</w:delText>
        </w:r>
      </w:del>
      <w:ins w:id="115" w:author="IBL Lawyers" w:date="2026-01-30T18:20:00Z">
        <w:r w:rsidR="004D3AF6" w:rsidRPr="00C0087E">
          <w:rPr>
            <w:rFonts w:ascii="Arial" w:hAnsi="Arial" w:cs="Arial"/>
            <w:sz w:val="20"/>
            <w:szCs w:val="20"/>
            <w:lang w:val="vi-VN"/>
          </w:rPr>
          <w:t>bán</w:t>
        </w:r>
        <w:r w:rsidRPr="00C0087E">
          <w:rPr>
            <w:rFonts w:ascii="Arial" w:hAnsi="Arial" w:cs="Arial"/>
            <w:sz w:val="20"/>
            <w:szCs w:val="20"/>
            <w:lang w:val="vi-VN"/>
          </w:rPr>
          <w:t xml:space="preserve"> xe</w:t>
        </w:r>
        <w:r w:rsidR="004D3AF6" w:rsidRPr="00C0087E">
          <w:rPr>
            <w:rFonts w:ascii="Arial" w:hAnsi="Arial" w:cs="Arial"/>
            <w:sz w:val="20"/>
            <w:szCs w:val="20"/>
            <w:lang w:val="vi-VN"/>
          </w:rPr>
          <w:t xml:space="preserve"> ô tô</w:t>
        </w:r>
        <w:r w:rsidRPr="00C0087E">
          <w:rPr>
            <w:rFonts w:ascii="Arial" w:hAnsi="Arial" w:cs="Arial"/>
            <w:sz w:val="20"/>
            <w:szCs w:val="20"/>
            <w:lang w:val="vi-VN"/>
          </w:rPr>
          <w:t>.</w:t>
        </w:r>
      </w:ins>
      <w:r w:rsidRPr="00C0087E">
        <w:rPr>
          <w:rFonts w:ascii="Arial" w:hAnsi="Arial" w:cs="Arial"/>
          <w:sz w:val="20"/>
          <w:szCs w:val="20"/>
          <w:lang w:val="vi-VN"/>
        </w:rPr>
        <w:t xml:space="preserve"> Ngoại trừ trường hợp Hai Bên có thỏa thuận khác, trong vòng 02 (hai) ngày</w:t>
      </w:r>
      <w:ins w:id="116" w:author="IBL Lawyers" w:date="2026-01-30T18:20:00Z">
        <w:r w:rsidR="00592BA8" w:rsidRPr="00C0087E">
          <w:rPr>
            <w:rFonts w:ascii="Arial" w:hAnsi="Arial" w:cs="Arial"/>
            <w:sz w:val="20"/>
            <w:szCs w:val="20"/>
            <w:lang w:val="vi-VN"/>
          </w:rPr>
          <w:t xml:space="preserve"> làm việc</w:t>
        </w:r>
      </w:ins>
      <w:r w:rsidRPr="00C0087E">
        <w:rPr>
          <w:rFonts w:ascii="Arial" w:hAnsi="Arial" w:cs="Arial"/>
          <w:sz w:val="20"/>
          <w:szCs w:val="20"/>
          <w:lang w:val="vi-VN"/>
        </w:rPr>
        <w:t xml:space="preserve">, Bên Mua phải có mặt tại trụ sở của Bên Bán trong thời gian làm việc của Bên Bán hoặc một địa điểm theo thỏa thuận phù hợp với Hai Bên để ký </w:t>
      </w:r>
      <w:del w:id="117" w:author="IBL Lawyers" w:date="2026-01-30T18:20:00Z">
        <w:r w:rsidRPr="00C0087E">
          <w:rPr>
            <w:rFonts w:ascii="Arial" w:hAnsi="Arial" w:cs="Arial"/>
            <w:sz w:val="20"/>
            <w:szCs w:val="20"/>
            <w:lang w:val="vi-VN"/>
          </w:rPr>
          <w:delText xml:space="preserve">loại </w:delText>
        </w:r>
      </w:del>
      <w:r w:rsidRPr="00C0087E">
        <w:rPr>
          <w:rFonts w:ascii="Arial" w:hAnsi="Arial" w:cs="Arial"/>
          <w:sz w:val="20"/>
          <w:szCs w:val="20"/>
          <w:lang w:val="vi-VN"/>
        </w:rPr>
        <w:t>Hợp đồng</w:t>
      </w:r>
      <w:del w:id="118" w:author="IBL Lawyers" w:date="2026-01-30T18:20:00Z">
        <w:r w:rsidRPr="00C0087E">
          <w:rPr>
            <w:rFonts w:ascii="Arial" w:hAnsi="Arial" w:cs="Arial"/>
            <w:sz w:val="20"/>
            <w:szCs w:val="20"/>
            <w:lang w:val="vi-VN"/>
          </w:rPr>
          <w:delText>/Thỏa thuận tương ứng nêu trên</w:delText>
        </w:r>
      </w:del>
      <w:ins w:id="119" w:author="IBL Lawyers" w:date="2026-01-30T18:20:00Z">
        <w:r w:rsidR="0056571D" w:rsidRPr="00C0087E">
          <w:rPr>
            <w:rFonts w:ascii="Arial" w:hAnsi="Arial" w:cs="Arial"/>
            <w:sz w:val="20"/>
            <w:szCs w:val="20"/>
            <w:lang w:val="vi-VN"/>
          </w:rPr>
          <w:t xml:space="preserve"> mua bán xe ô tô</w:t>
        </w:r>
      </w:ins>
      <w:r w:rsidRPr="00C0087E">
        <w:rPr>
          <w:rFonts w:ascii="Arial" w:hAnsi="Arial" w:cs="Arial"/>
          <w:sz w:val="20"/>
          <w:szCs w:val="20"/>
          <w:lang w:val="vi-VN"/>
        </w:rPr>
        <w:t xml:space="preserve">. </w:t>
      </w:r>
      <w:r w:rsidRPr="00C0087E">
        <w:rPr>
          <w:rFonts w:ascii="Arial" w:hAnsi="Arial"/>
          <w:sz w:val="20"/>
          <w:lang w:val="vi-VN"/>
          <w:rPrChange w:id="120" w:author="IBL Lawyers" w:date="2026-01-30T18:20:00Z">
            <w:rPr>
              <w:rFonts w:ascii="Arial" w:hAnsi="Arial"/>
              <w:sz w:val="20"/>
              <w:highlight w:val="green"/>
              <w:lang w:val="vi-VN"/>
            </w:rPr>
          </w:rPrChange>
        </w:rPr>
        <w:t>Trong trường hợp ký Hợp đồng mua</w:t>
      </w:r>
      <w:r w:rsidR="007A34D4" w:rsidRPr="00C0087E">
        <w:rPr>
          <w:rFonts w:ascii="Arial" w:hAnsi="Arial"/>
          <w:sz w:val="20"/>
          <w:lang w:val="vi-VN"/>
          <w:rPrChange w:id="121" w:author="IBL Lawyers" w:date="2026-01-30T18:20:00Z">
            <w:rPr>
              <w:rFonts w:ascii="Arial" w:hAnsi="Arial"/>
              <w:sz w:val="20"/>
              <w:highlight w:val="green"/>
              <w:lang w:val="vi-VN"/>
            </w:rPr>
          </w:rPrChange>
        </w:rPr>
        <w:t xml:space="preserve"> </w:t>
      </w:r>
      <w:ins w:id="122" w:author="IBL Lawyers" w:date="2026-01-30T18:20:00Z">
        <w:r w:rsidR="007A34D4" w:rsidRPr="00C0087E">
          <w:rPr>
            <w:rFonts w:ascii="Arial" w:hAnsi="Arial" w:cs="Arial"/>
            <w:sz w:val="20"/>
            <w:szCs w:val="20"/>
            <w:lang w:val="vi-VN"/>
          </w:rPr>
          <w:t>bán</w:t>
        </w:r>
        <w:r w:rsidRPr="00C0087E">
          <w:rPr>
            <w:rFonts w:ascii="Arial" w:hAnsi="Arial" w:cs="Arial"/>
            <w:sz w:val="20"/>
            <w:szCs w:val="20"/>
            <w:lang w:val="vi-VN"/>
          </w:rPr>
          <w:t xml:space="preserve"> </w:t>
        </w:r>
      </w:ins>
      <w:r w:rsidRPr="00C0087E">
        <w:rPr>
          <w:rFonts w:ascii="Arial" w:hAnsi="Arial"/>
          <w:sz w:val="20"/>
          <w:lang w:val="vi-VN"/>
          <w:rPrChange w:id="123" w:author="IBL Lawyers" w:date="2026-01-30T18:20:00Z">
            <w:rPr>
              <w:rFonts w:ascii="Arial" w:hAnsi="Arial"/>
              <w:sz w:val="20"/>
              <w:highlight w:val="green"/>
              <w:lang w:val="vi-VN"/>
            </w:rPr>
          </w:rPrChange>
        </w:rPr>
        <w:t>xe</w:t>
      </w:r>
      <w:r w:rsidR="007A34D4" w:rsidRPr="00C0087E">
        <w:rPr>
          <w:rFonts w:ascii="Arial" w:hAnsi="Arial"/>
          <w:sz w:val="20"/>
          <w:lang w:val="vi-VN"/>
          <w:rPrChange w:id="124" w:author="IBL Lawyers" w:date="2026-01-30T18:20:00Z">
            <w:rPr>
              <w:rFonts w:ascii="Arial" w:hAnsi="Arial"/>
              <w:sz w:val="20"/>
              <w:highlight w:val="green"/>
              <w:lang w:val="vi-VN"/>
            </w:rPr>
          </w:rPrChange>
        </w:rPr>
        <w:t xml:space="preserve"> </w:t>
      </w:r>
      <w:ins w:id="125" w:author="IBL Lawyers" w:date="2026-01-30T18:20:00Z">
        <w:r w:rsidR="007A34D4" w:rsidRPr="00C0087E">
          <w:rPr>
            <w:rFonts w:ascii="Arial" w:hAnsi="Arial" w:cs="Arial"/>
            <w:sz w:val="20"/>
            <w:szCs w:val="20"/>
            <w:lang w:val="vi-VN"/>
          </w:rPr>
          <w:t>ô tô</w:t>
        </w:r>
        <w:r w:rsidRPr="00C0087E">
          <w:rPr>
            <w:rFonts w:ascii="Arial" w:hAnsi="Arial" w:cs="Arial"/>
            <w:sz w:val="20"/>
            <w:szCs w:val="20"/>
            <w:lang w:val="vi-VN"/>
          </w:rPr>
          <w:t xml:space="preserve"> </w:t>
        </w:r>
      </w:ins>
      <w:r w:rsidRPr="00C0087E">
        <w:rPr>
          <w:rFonts w:ascii="Arial" w:hAnsi="Arial"/>
          <w:sz w:val="20"/>
          <w:lang w:val="vi-VN"/>
          <w:rPrChange w:id="126" w:author="IBL Lawyers" w:date="2026-01-30T18:20:00Z">
            <w:rPr>
              <w:rFonts w:ascii="Arial" w:hAnsi="Arial"/>
              <w:sz w:val="20"/>
              <w:highlight w:val="green"/>
              <w:lang w:val="vi-VN"/>
            </w:rPr>
          </w:rPrChange>
        </w:rPr>
        <w:t xml:space="preserve">thì Hợp đồng mua </w:t>
      </w:r>
      <w:ins w:id="127" w:author="IBL Lawyers" w:date="2026-01-30T18:20:00Z">
        <w:r w:rsidR="003475C4" w:rsidRPr="001F6B60">
          <w:rPr>
            <w:rFonts w:ascii="Arial" w:hAnsi="Arial" w:cs="Arial"/>
            <w:sz w:val="20"/>
            <w:szCs w:val="20"/>
            <w:lang w:val="vi-VN"/>
          </w:rPr>
          <w:t xml:space="preserve">bán </w:t>
        </w:r>
      </w:ins>
      <w:r w:rsidRPr="00C0087E">
        <w:rPr>
          <w:rFonts w:ascii="Arial" w:hAnsi="Arial"/>
          <w:sz w:val="20"/>
          <w:lang w:val="vi-VN"/>
          <w:rPrChange w:id="128" w:author="IBL Lawyers" w:date="2026-01-30T18:20:00Z">
            <w:rPr>
              <w:rFonts w:ascii="Arial" w:hAnsi="Arial"/>
              <w:sz w:val="20"/>
              <w:highlight w:val="green"/>
              <w:lang w:val="vi-VN"/>
            </w:rPr>
          </w:rPrChange>
        </w:rPr>
        <w:t>xe ô tô sẽ có cùng số với Thỏa thuận này</w:t>
      </w:r>
      <w:r w:rsidRPr="00C0087E">
        <w:rPr>
          <w:rFonts w:ascii="Arial" w:hAnsi="Arial" w:cs="Arial"/>
          <w:sz w:val="20"/>
          <w:szCs w:val="20"/>
          <w:lang w:val="vi-VN"/>
        </w:rPr>
        <w:t xml:space="preserve"> và </w:t>
      </w:r>
      <w:del w:id="129" w:author="IBL Lawyers" w:date="2026-01-30T18:20:00Z">
        <w:r w:rsidRPr="00C0087E">
          <w:rPr>
            <w:rFonts w:ascii="Arial" w:hAnsi="Arial" w:cs="Arial"/>
            <w:sz w:val="20"/>
            <w:szCs w:val="20"/>
            <w:lang w:val="vi-VN"/>
          </w:rPr>
          <w:delText>khoản tiền</w:delText>
        </w:r>
      </w:del>
      <w:ins w:id="130" w:author="IBL Lawyers" w:date="2026-01-30T18:20:00Z">
        <w:r w:rsidR="00167810" w:rsidRPr="00C0087E">
          <w:rPr>
            <w:rFonts w:ascii="Arial" w:hAnsi="Arial" w:cs="Arial"/>
            <w:sz w:val="20"/>
            <w:szCs w:val="20"/>
            <w:lang w:val="vi-VN"/>
          </w:rPr>
          <w:t>K</w:t>
        </w:r>
        <w:r w:rsidRPr="00C0087E">
          <w:rPr>
            <w:rFonts w:ascii="Arial" w:hAnsi="Arial" w:cs="Arial"/>
            <w:sz w:val="20"/>
            <w:szCs w:val="20"/>
            <w:lang w:val="vi-VN"/>
          </w:rPr>
          <w:t>hoản</w:t>
        </w:r>
      </w:ins>
      <w:r w:rsidRPr="00C0087E">
        <w:rPr>
          <w:rFonts w:ascii="Arial" w:hAnsi="Arial" w:cs="Arial"/>
          <w:sz w:val="20"/>
          <w:szCs w:val="20"/>
          <w:lang w:val="vi-VN"/>
        </w:rPr>
        <w:t xml:space="preserve"> </w:t>
      </w:r>
      <w:r w:rsidR="00167810" w:rsidRPr="00C0087E">
        <w:rPr>
          <w:rFonts w:ascii="Arial" w:hAnsi="Arial" w:cs="Arial"/>
          <w:sz w:val="20"/>
          <w:szCs w:val="20"/>
          <w:lang w:val="vi-VN"/>
        </w:rPr>
        <w:t>đặt</w:t>
      </w:r>
      <w:r w:rsidR="00167810" w:rsidRPr="00C0087E">
        <w:rPr>
          <w:rFonts w:ascii="Arial" w:hAnsi="Arial"/>
          <w:sz w:val="20"/>
          <w:lang w:val="vi-VN"/>
          <w:rPrChange w:id="131" w:author="IBL Lawyers" w:date="2026-01-30T18:20:00Z">
            <w:rPr>
              <w:rFonts w:ascii="Arial" w:hAnsi="Arial"/>
              <w:sz w:val="20"/>
            </w:rPr>
          </w:rPrChange>
        </w:rPr>
        <w:t xml:space="preserve"> </w:t>
      </w:r>
      <w:del w:id="132" w:author="IBL Lawyers" w:date="2026-01-30T18:20:00Z">
        <w:r w:rsidRPr="001F6B60">
          <w:rPr>
            <w:rFonts w:ascii="Arial" w:hAnsi="Arial" w:cs="Arial"/>
            <w:sz w:val="20"/>
            <w:szCs w:val="20"/>
            <w:lang w:val="vi-VN"/>
          </w:rPr>
          <w:delText>giữ chỗ</w:delText>
        </w:r>
        <w:r w:rsidRPr="00C0087E">
          <w:rPr>
            <w:rFonts w:ascii="Arial" w:hAnsi="Arial" w:cs="Arial"/>
            <w:sz w:val="20"/>
            <w:szCs w:val="20"/>
            <w:lang w:val="vi-VN"/>
          </w:rPr>
          <w:delText xml:space="preserve"> tại điều</w:delText>
        </w:r>
      </w:del>
      <w:ins w:id="133" w:author="IBL Lawyers" w:date="2026-01-30T18:20:00Z">
        <w:r w:rsidR="00167810" w:rsidRPr="00C0087E">
          <w:rPr>
            <w:rFonts w:ascii="Arial" w:hAnsi="Arial" w:cs="Arial"/>
            <w:sz w:val="20"/>
            <w:szCs w:val="20"/>
            <w:lang w:val="vi-VN"/>
          </w:rPr>
          <w:t>cọc</w:t>
        </w:r>
        <w:r w:rsidRPr="00C0087E">
          <w:rPr>
            <w:rFonts w:ascii="Arial" w:hAnsi="Arial" w:cs="Arial"/>
            <w:sz w:val="20"/>
            <w:szCs w:val="20"/>
            <w:lang w:val="vi-VN"/>
          </w:rPr>
          <w:t xml:space="preserve"> </w:t>
        </w:r>
        <w:r w:rsidR="00167810" w:rsidRPr="00C0087E">
          <w:rPr>
            <w:rFonts w:ascii="Arial" w:hAnsi="Arial" w:cs="Arial"/>
            <w:sz w:val="20"/>
            <w:szCs w:val="20"/>
            <w:lang w:val="vi-VN"/>
          </w:rPr>
          <w:t xml:space="preserve">thực hiện theo </w:t>
        </w:r>
        <w:r w:rsidR="00A93760" w:rsidRPr="00C0087E">
          <w:rPr>
            <w:rFonts w:ascii="Arial" w:hAnsi="Arial" w:cs="Arial"/>
            <w:sz w:val="20"/>
            <w:szCs w:val="20"/>
            <w:lang w:val="vi-VN"/>
          </w:rPr>
          <w:t>Đ</w:t>
        </w:r>
        <w:r w:rsidRPr="00C0087E">
          <w:rPr>
            <w:rFonts w:ascii="Arial" w:hAnsi="Arial" w:cs="Arial"/>
            <w:sz w:val="20"/>
            <w:szCs w:val="20"/>
            <w:lang w:val="vi-VN"/>
          </w:rPr>
          <w:t>iều</w:t>
        </w:r>
      </w:ins>
      <w:r w:rsidRPr="00C0087E">
        <w:rPr>
          <w:rFonts w:ascii="Arial" w:hAnsi="Arial" w:cs="Arial"/>
          <w:sz w:val="20"/>
          <w:szCs w:val="20"/>
          <w:lang w:val="vi-VN"/>
        </w:rPr>
        <w:t xml:space="preserve"> 2.2 nêu trên sẽ được khấu trừ vào </w:t>
      </w:r>
      <w:del w:id="134" w:author="IBL Lawyers" w:date="2026-01-30T18:20:00Z">
        <w:r w:rsidRPr="00C0087E">
          <w:rPr>
            <w:rFonts w:ascii="Arial" w:hAnsi="Arial" w:cs="Arial"/>
            <w:sz w:val="20"/>
            <w:szCs w:val="20"/>
            <w:lang w:val="vi-VN"/>
          </w:rPr>
          <w:delText xml:space="preserve">số tiền thanh toán tiền mua xe </w:delText>
        </w:r>
      </w:del>
      <w:ins w:id="135" w:author="IBL Lawyers" w:date="2026-01-30T18:20:00Z">
        <w:r w:rsidR="006D5B18" w:rsidRPr="00C0087E">
          <w:rPr>
            <w:rFonts w:ascii="Arial" w:hAnsi="Arial" w:cs="Arial"/>
            <w:sz w:val="20"/>
            <w:szCs w:val="20"/>
            <w:lang w:val="vi-VN"/>
          </w:rPr>
          <w:t>tổng giá trị hợp đồng</w:t>
        </w:r>
        <w:r w:rsidRPr="00C0087E">
          <w:rPr>
            <w:rFonts w:ascii="Arial" w:hAnsi="Arial" w:cs="Arial"/>
            <w:sz w:val="20"/>
            <w:szCs w:val="20"/>
            <w:lang w:val="vi-VN"/>
          </w:rPr>
          <w:t xml:space="preserve"> </w:t>
        </w:r>
      </w:ins>
      <w:r w:rsidRPr="00C0087E">
        <w:rPr>
          <w:rFonts w:ascii="Arial" w:hAnsi="Arial" w:cs="Arial"/>
          <w:sz w:val="20"/>
          <w:szCs w:val="20"/>
          <w:lang w:val="vi-VN"/>
        </w:rPr>
        <w:t xml:space="preserve">theo Hợp đồng mua </w:t>
      </w:r>
      <w:ins w:id="136" w:author="IBL Lawyers" w:date="2026-01-30T18:20:00Z">
        <w:r w:rsidR="006D5B18" w:rsidRPr="00C0087E">
          <w:rPr>
            <w:rFonts w:ascii="Arial" w:hAnsi="Arial" w:cs="Arial"/>
            <w:sz w:val="20"/>
            <w:szCs w:val="20"/>
            <w:lang w:val="vi-VN"/>
          </w:rPr>
          <w:t xml:space="preserve">bán </w:t>
        </w:r>
      </w:ins>
      <w:r w:rsidRPr="00C0087E">
        <w:rPr>
          <w:rFonts w:ascii="Arial" w:hAnsi="Arial" w:cs="Arial"/>
          <w:sz w:val="20"/>
          <w:szCs w:val="20"/>
          <w:lang w:val="vi-VN"/>
        </w:rPr>
        <w:t xml:space="preserve">xe ô tô vào ngày ký Hợp đồng mua </w:t>
      </w:r>
      <w:ins w:id="137" w:author="IBL Lawyers" w:date="2026-01-30T18:20:00Z">
        <w:r w:rsidR="003475C4" w:rsidRPr="001F6B60">
          <w:rPr>
            <w:rFonts w:ascii="Arial" w:hAnsi="Arial" w:cs="Arial"/>
            <w:sz w:val="20"/>
            <w:szCs w:val="20"/>
            <w:lang w:val="vi-VN"/>
          </w:rPr>
          <w:t xml:space="preserve">bán </w:t>
        </w:r>
      </w:ins>
      <w:r w:rsidRPr="00C0087E">
        <w:rPr>
          <w:rFonts w:ascii="Arial" w:hAnsi="Arial" w:cs="Arial"/>
          <w:sz w:val="20"/>
          <w:szCs w:val="20"/>
          <w:lang w:val="vi-VN"/>
        </w:rPr>
        <w:t>xe ô tô</w:t>
      </w:r>
      <w:del w:id="138" w:author="IBL Lawyers" w:date="2026-01-30T18:20:00Z">
        <w:r w:rsidRPr="00C0087E">
          <w:rPr>
            <w:rFonts w:ascii="Arial" w:hAnsi="Arial" w:cs="Arial"/>
            <w:sz w:val="20"/>
            <w:szCs w:val="20"/>
            <w:lang w:val="vi-VN"/>
          </w:rPr>
          <w:delText xml:space="preserve"> đó một cách tương ứng</w:delText>
        </w:r>
      </w:del>
      <w:r w:rsidRPr="00C0087E">
        <w:rPr>
          <w:rFonts w:ascii="Arial" w:hAnsi="Arial" w:cs="Arial"/>
          <w:sz w:val="20"/>
          <w:szCs w:val="20"/>
          <w:lang w:val="vi-VN"/>
        </w:rPr>
        <w:t>. Nếu quá thời hạn nêu trên mà Bên Mua chưa thực hiện nghĩa vụ ký Hợp đồng</w:t>
      </w:r>
      <w:del w:id="139" w:author="IBL Lawyers" w:date="2026-01-30T18:20:00Z">
        <w:r w:rsidRPr="00C0087E">
          <w:rPr>
            <w:rFonts w:ascii="Arial" w:hAnsi="Arial" w:cs="Arial"/>
            <w:sz w:val="20"/>
            <w:szCs w:val="20"/>
            <w:lang w:val="vi-VN"/>
          </w:rPr>
          <w:delText>/Thỏa thuận tương ứng nêu trên</w:delText>
        </w:r>
        <w:r w:rsidRPr="001F6B60">
          <w:rPr>
            <w:rFonts w:ascii="Arial" w:hAnsi="Arial" w:cs="Arial"/>
            <w:sz w:val="20"/>
            <w:szCs w:val="20"/>
            <w:lang w:val="vi-VN"/>
          </w:rPr>
          <w:delText xml:space="preserve"> </w:delText>
        </w:r>
      </w:del>
      <w:ins w:id="140" w:author="IBL Lawyers" w:date="2026-01-30T18:20:00Z">
        <w:r w:rsidR="00E1070C" w:rsidRPr="00C0087E">
          <w:rPr>
            <w:rFonts w:ascii="Arial" w:hAnsi="Arial" w:cs="Arial"/>
            <w:sz w:val="20"/>
            <w:szCs w:val="20"/>
            <w:lang w:val="vi-VN"/>
          </w:rPr>
          <w:t xml:space="preserve"> mua bán xe ô tô</w:t>
        </w:r>
        <w:r w:rsidRPr="001F6B60">
          <w:rPr>
            <w:rFonts w:ascii="Arial" w:hAnsi="Arial" w:cs="Arial"/>
            <w:sz w:val="20"/>
            <w:szCs w:val="20"/>
            <w:lang w:val="vi-VN"/>
          </w:rPr>
          <w:t xml:space="preserve"> </w:t>
        </w:r>
      </w:ins>
      <w:r w:rsidRPr="001F6B60">
        <w:rPr>
          <w:rFonts w:ascii="Arial" w:hAnsi="Arial" w:cs="Arial"/>
          <w:sz w:val="20"/>
          <w:szCs w:val="20"/>
          <w:lang w:val="vi-VN"/>
        </w:rPr>
        <w:t>mặc dù Bên Bán đã sắp xếp với TMV về lịch bàn giao xe cho Bên Mua</w:t>
      </w:r>
      <w:r w:rsidRPr="00C0087E">
        <w:rPr>
          <w:rFonts w:ascii="Arial" w:hAnsi="Arial" w:cs="Arial"/>
          <w:sz w:val="20"/>
          <w:szCs w:val="20"/>
          <w:lang w:val="vi-VN"/>
        </w:rPr>
        <w:t xml:space="preserve">, Thỏa thuận </w:t>
      </w:r>
      <w:del w:id="141" w:author="IBL Lawyers" w:date="2026-01-30T18:20:00Z">
        <w:r w:rsidRPr="00C0087E">
          <w:rPr>
            <w:rFonts w:ascii="Arial" w:hAnsi="Arial" w:cs="Arial"/>
            <w:sz w:val="20"/>
            <w:szCs w:val="20"/>
            <w:lang w:val="vi-VN"/>
          </w:rPr>
          <w:delText xml:space="preserve">đặt mua </w:delText>
        </w:r>
      </w:del>
      <w:r w:rsidRPr="00C0087E">
        <w:rPr>
          <w:rFonts w:ascii="Arial" w:hAnsi="Arial" w:cs="Arial"/>
          <w:sz w:val="20"/>
          <w:szCs w:val="20"/>
          <w:lang w:val="vi-VN"/>
        </w:rPr>
        <w:t xml:space="preserve">này sẽ </w:t>
      </w:r>
      <w:ins w:id="142" w:author="IBL Lawyers" w:date="2026-01-30T18:20:00Z">
        <w:r w:rsidR="00E1070C" w:rsidRPr="00C0087E">
          <w:rPr>
            <w:rFonts w:ascii="Arial" w:hAnsi="Arial" w:cs="Arial"/>
            <w:sz w:val="20"/>
            <w:szCs w:val="20"/>
            <w:lang w:val="vi-VN"/>
          </w:rPr>
          <w:t xml:space="preserve">tự động </w:t>
        </w:r>
      </w:ins>
      <w:r w:rsidRPr="00C0087E">
        <w:rPr>
          <w:rFonts w:ascii="Arial" w:hAnsi="Arial" w:cs="Arial"/>
          <w:sz w:val="20"/>
          <w:szCs w:val="20"/>
          <w:lang w:val="vi-VN"/>
        </w:rPr>
        <w:t>chấm dứt hiệu lực</w:t>
      </w:r>
      <w:r w:rsidRPr="001F6B60">
        <w:rPr>
          <w:rFonts w:ascii="Arial" w:hAnsi="Arial" w:cs="Arial"/>
          <w:sz w:val="20"/>
          <w:szCs w:val="20"/>
          <w:lang w:val="vi-VN"/>
        </w:rPr>
        <w:t>. Khi đó,</w:t>
      </w:r>
      <w:r w:rsidR="00E1070C" w:rsidRPr="00C0087E">
        <w:rPr>
          <w:rFonts w:ascii="Arial" w:hAnsi="Arial"/>
          <w:sz w:val="20"/>
          <w:lang w:val="vi-VN"/>
          <w:rPrChange w:id="143" w:author="IBL Lawyers" w:date="2026-01-30T18:20:00Z">
            <w:rPr>
              <w:rFonts w:ascii="Arial" w:hAnsi="Arial"/>
              <w:sz w:val="20"/>
            </w:rPr>
          </w:rPrChange>
        </w:rPr>
        <w:t xml:space="preserve"> </w:t>
      </w:r>
      <w:r w:rsidRPr="00C0087E">
        <w:rPr>
          <w:rFonts w:ascii="Arial" w:hAnsi="Arial" w:cs="Arial"/>
          <w:sz w:val="20"/>
          <w:szCs w:val="20"/>
          <w:lang w:val="vi-VN"/>
        </w:rPr>
        <w:t xml:space="preserve">Thỏa thuận </w:t>
      </w:r>
      <w:del w:id="144" w:author="IBL Lawyers" w:date="2026-01-30T18:20:00Z">
        <w:r w:rsidRPr="00C0087E">
          <w:rPr>
            <w:rFonts w:ascii="Arial" w:hAnsi="Arial" w:cs="Arial"/>
            <w:sz w:val="20"/>
            <w:szCs w:val="20"/>
            <w:lang w:val="vi-VN"/>
          </w:rPr>
          <w:delText xml:space="preserve">đặt mua </w:delText>
        </w:r>
      </w:del>
      <w:r w:rsidRPr="00C0087E">
        <w:rPr>
          <w:rFonts w:ascii="Arial" w:hAnsi="Arial" w:cs="Arial"/>
          <w:sz w:val="20"/>
          <w:szCs w:val="20"/>
          <w:lang w:val="vi-VN"/>
        </w:rPr>
        <w:t xml:space="preserve">sẽ được thanh lý và </w:t>
      </w:r>
      <w:r w:rsidRPr="00C0087E">
        <w:rPr>
          <w:rFonts w:ascii="Arial" w:hAnsi="Arial"/>
          <w:sz w:val="20"/>
          <w:lang w:val="vi-VN"/>
          <w:rPrChange w:id="145" w:author="IBL Lawyers" w:date="2026-01-30T18:20:00Z">
            <w:rPr>
              <w:rFonts w:ascii="Arial" w:hAnsi="Arial"/>
              <w:sz w:val="20"/>
              <w:highlight w:val="yellow"/>
              <w:lang w:val="vi-VN"/>
            </w:rPr>
          </w:rPrChange>
        </w:rPr>
        <w:t xml:space="preserve">Bên Mua không được hoàn lại </w:t>
      </w:r>
      <w:del w:id="146" w:author="IBL Lawyers" w:date="2026-01-30T18:20:00Z">
        <w:r w:rsidRPr="00C0087E">
          <w:rPr>
            <w:rFonts w:ascii="Arial" w:hAnsi="Arial" w:cs="Arial"/>
            <w:sz w:val="20"/>
            <w:szCs w:val="20"/>
            <w:lang w:val="vi-VN"/>
          </w:rPr>
          <w:delText xml:space="preserve">khoản </w:delText>
        </w:r>
        <w:r w:rsidRPr="001F6B60">
          <w:rPr>
            <w:rFonts w:ascii="Arial" w:hAnsi="Arial" w:cs="Arial"/>
            <w:sz w:val="20"/>
            <w:szCs w:val="20"/>
            <w:lang w:val="vi-VN"/>
          </w:rPr>
          <w:delText>tiền</w:delText>
        </w:r>
      </w:del>
      <w:ins w:id="147" w:author="IBL Lawyers" w:date="2026-01-30T18:20:00Z">
        <w:r w:rsidR="00906C2B" w:rsidRPr="00C0087E">
          <w:rPr>
            <w:rFonts w:ascii="Arial" w:hAnsi="Arial" w:cs="Arial"/>
            <w:sz w:val="20"/>
            <w:szCs w:val="20"/>
            <w:lang w:val="vi-VN"/>
          </w:rPr>
          <w:t>K</w:t>
        </w:r>
        <w:r w:rsidRPr="00C0087E">
          <w:rPr>
            <w:rFonts w:ascii="Arial" w:hAnsi="Arial" w:cs="Arial"/>
            <w:sz w:val="20"/>
            <w:szCs w:val="20"/>
            <w:lang w:val="vi-VN"/>
          </w:rPr>
          <w:t>hoản</w:t>
        </w:r>
      </w:ins>
      <w:r w:rsidR="00906C2B" w:rsidRPr="00C0087E">
        <w:rPr>
          <w:rFonts w:ascii="Arial" w:hAnsi="Arial"/>
          <w:sz w:val="20"/>
          <w:lang w:val="vi-VN"/>
          <w:rPrChange w:id="148" w:author="IBL Lawyers" w:date="2026-01-30T18:20:00Z">
            <w:rPr>
              <w:rFonts w:ascii="Arial" w:hAnsi="Arial"/>
              <w:sz w:val="20"/>
              <w:highlight w:val="yellow"/>
            </w:rPr>
          </w:rPrChange>
        </w:rPr>
        <w:t xml:space="preserve"> </w:t>
      </w:r>
      <w:r w:rsidR="00906C2B" w:rsidRPr="00C0087E">
        <w:rPr>
          <w:rFonts w:ascii="Arial" w:hAnsi="Arial"/>
          <w:sz w:val="20"/>
          <w:lang w:val="vi-VN"/>
          <w:rPrChange w:id="149" w:author="IBL Lawyers" w:date="2026-01-30T18:20:00Z">
            <w:rPr>
              <w:rFonts w:ascii="Arial" w:hAnsi="Arial"/>
              <w:sz w:val="20"/>
              <w:highlight w:val="yellow"/>
              <w:lang w:val="vi-VN"/>
            </w:rPr>
          </w:rPrChange>
        </w:rPr>
        <w:t xml:space="preserve">đặt </w:t>
      </w:r>
      <w:del w:id="150" w:author="IBL Lawyers" w:date="2026-01-30T18:20:00Z">
        <w:r w:rsidRPr="001F6B60">
          <w:rPr>
            <w:rFonts w:ascii="Arial" w:hAnsi="Arial" w:cs="Arial"/>
            <w:sz w:val="20"/>
            <w:szCs w:val="20"/>
            <w:lang w:val="vi-VN"/>
          </w:rPr>
          <w:delText>giữ chỗ</w:delText>
        </w:r>
      </w:del>
      <w:ins w:id="151" w:author="IBL Lawyers" w:date="2026-01-30T18:20:00Z">
        <w:r w:rsidR="00906C2B" w:rsidRPr="00C0087E">
          <w:rPr>
            <w:rFonts w:ascii="Arial" w:hAnsi="Arial" w:cs="Arial"/>
            <w:sz w:val="20"/>
            <w:szCs w:val="20"/>
            <w:lang w:val="vi-VN"/>
          </w:rPr>
          <w:t>cọc</w:t>
        </w:r>
      </w:ins>
      <w:r w:rsidRPr="00C0087E">
        <w:rPr>
          <w:rFonts w:ascii="Arial" w:hAnsi="Arial"/>
          <w:sz w:val="20"/>
          <w:lang w:val="vi-VN"/>
          <w:rPrChange w:id="152" w:author="IBL Lawyers" w:date="2026-01-30T18:20:00Z">
            <w:rPr>
              <w:rFonts w:ascii="Arial" w:hAnsi="Arial"/>
              <w:sz w:val="20"/>
              <w:highlight w:val="yellow"/>
              <w:lang w:val="vi-VN"/>
            </w:rPr>
          </w:rPrChange>
        </w:rPr>
        <w:t xml:space="preserve"> đã nộp</w:t>
      </w:r>
      <w:r w:rsidR="00AE6AB7" w:rsidRPr="00C0087E">
        <w:rPr>
          <w:rFonts w:ascii="Arial" w:hAnsi="Arial"/>
          <w:sz w:val="20"/>
          <w:lang w:val="vi-VN"/>
          <w:rPrChange w:id="153" w:author="IBL Lawyers" w:date="2026-01-30T18:20:00Z">
            <w:rPr>
              <w:rFonts w:ascii="Arial" w:hAnsi="Arial"/>
              <w:sz w:val="20"/>
              <w:highlight w:val="yellow"/>
              <w:lang w:val="vi-VN"/>
            </w:rPr>
          </w:rPrChange>
        </w:rPr>
        <w:t xml:space="preserve"> </w:t>
      </w:r>
      <w:del w:id="154" w:author="IBL Lawyers" w:date="2026-01-30T18:20:00Z">
        <w:r w:rsidRPr="001F6B60">
          <w:rPr>
            <w:rFonts w:ascii="Arial" w:hAnsi="Arial" w:cs="Arial"/>
            <w:sz w:val="20"/>
            <w:szCs w:val="20"/>
            <w:lang w:val="vi-VN"/>
          </w:rPr>
          <w:delText xml:space="preserve">xem như tiền bồi thường bù đắp hợp lý </w:delText>
        </w:r>
      </w:del>
      <w:r w:rsidR="00AE6AB7" w:rsidRPr="00C0087E">
        <w:rPr>
          <w:rFonts w:ascii="Arial" w:hAnsi="Arial"/>
          <w:sz w:val="20"/>
          <w:lang w:val="vi-VN"/>
          <w:rPrChange w:id="155" w:author="IBL Lawyers" w:date="2026-01-30T18:20:00Z">
            <w:rPr>
              <w:rFonts w:ascii="Arial" w:hAnsi="Arial"/>
              <w:sz w:val="20"/>
              <w:highlight w:val="yellow"/>
            </w:rPr>
          </w:rPrChange>
        </w:rPr>
        <w:t xml:space="preserve">cho </w:t>
      </w:r>
      <w:del w:id="156" w:author="IBL Lawyers" w:date="2026-01-30T18:20:00Z">
        <w:r w:rsidRPr="001F6B60">
          <w:rPr>
            <w:rFonts w:ascii="Arial" w:hAnsi="Arial" w:cs="Arial"/>
            <w:sz w:val="20"/>
            <w:szCs w:val="20"/>
            <w:lang w:val="vi-VN"/>
          </w:rPr>
          <w:delText xml:space="preserve">các chi phí, tổn thất và công tác chuẩn bị mà </w:delText>
        </w:r>
      </w:del>
      <w:r w:rsidR="00AE6AB7" w:rsidRPr="00C0087E">
        <w:rPr>
          <w:rFonts w:ascii="Arial" w:hAnsi="Arial"/>
          <w:sz w:val="20"/>
          <w:lang w:val="vi-VN"/>
          <w:rPrChange w:id="157" w:author="IBL Lawyers" w:date="2026-01-30T18:20:00Z">
            <w:rPr>
              <w:rFonts w:ascii="Arial" w:hAnsi="Arial"/>
              <w:sz w:val="20"/>
              <w:highlight w:val="yellow"/>
            </w:rPr>
          </w:rPrChange>
        </w:rPr>
        <w:t>Bên Bán</w:t>
      </w:r>
      <w:del w:id="158" w:author="IBL Lawyers" w:date="2026-01-30T18:20:00Z">
        <w:r w:rsidRPr="001F6B60">
          <w:rPr>
            <w:rFonts w:ascii="Arial" w:hAnsi="Arial" w:cs="Arial"/>
            <w:sz w:val="20"/>
            <w:szCs w:val="20"/>
            <w:lang w:val="vi-VN"/>
          </w:rPr>
          <w:delText xml:space="preserve"> đã thực hiện liên quan đến việc đặt mua, vận chuyển, lưu kho để bàn giao xe cho Bên Mua</w:delText>
        </w:r>
        <w:r w:rsidRPr="00C0087E">
          <w:rPr>
            <w:rFonts w:ascii="Arial" w:hAnsi="Arial" w:cs="Arial"/>
            <w:sz w:val="20"/>
            <w:szCs w:val="20"/>
            <w:lang w:val="vi-VN"/>
          </w:rPr>
          <w:delText>.</w:delText>
        </w:r>
      </w:del>
      <w:ins w:id="159" w:author="IBL Lawyers" w:date="2026-01-30T18:20:00Z">
        <w:r w:rsidRPr="00C0087E">
          <w:rPr>
            <w:rFonts w:ascii="Arial" w:hAnsi="Arial" w:cs="Arial"/>
            <w:sz w:val="20"/>
            <w:szCs w:val="20"/>
            <w:lang w:val="vi-VN"/>
          </w:rPr>
          <w:t>.</w:t>
        </w:r>
      </w:ins>
      <w:r w:rsidRPr="00C0087E">
        <w:rPr>
          <w:rFonts w:ascii="Arial" w:hAnsi="Arial"/>
          <w:sz w:val="20"/>
          <w:lang w:val="vi-VN"/>
          <w:rPrChange w:id="160" w:author="IBL Lawyers" w:date="2026-01-30T18:20:00Z">
            <w:rPr>
              <w:rFonts w:ascii="Arial" w:hAnsi="Arial"/>
              <w:sz w:val="20"/>
              <w:highlight w:val="yellow"/>
              <w:lang w:val="vi-VN"/>
            </w:rPr>
          </w:rPrChange>
        </w:rPr>
        <w:t xml:space="preserve"> </w:t>
      </w:r>
    </w:p>
    <w:p w14:paraId="216292DA" w14:textId="6B135320" w:rsidR="00C41779" w:rsidRPr="00C0087E" w:rsidRDefault="00962823">
      <w:pPr>
        <w:pStyle w:val="ListParagraph"/>
        <w:numPr>
          <w:ilvl w:val="0"/>
          <w:numId w:val="3"/>
        </w:numPr>
        <w:spacing w:after="0" w:line="240" w:lineRule="auto"/>
        <w:ind w:left="0"/>
        <w:jc w:val="both"/>
        <w:rPr>
          <w:rFonts w:ascii="Arial" w:hAnsi="Arial" w:cs="Arial"/>
          <w:sz w:val="20"/>
          <w:szCs w:val="20"/>
          <w:lang w:val="vi-VN"/>
        </w:rPr>
      </w:pPr>
      <w:r w:rsidRPr="00C0087E">
        <w:rPr>
          <w:rFonts w:ascii="Arial" w:hAnsi="Arial" w:cs="Arial"/>
          <w:sz w:val="20"/>
          <w:szCs w:val="20"/>
          <w:lang w:val="vi-VN"/>
        </w:rPr>
        <w:t xml:space="preserve">Trường hợp có sự thay đổi về thời gian dự kiến giao </w:t>
      </w:r>
      <w:del w:id="161" w:author="IBL Lawyers" w:date="2026-01-30T18:20:00Z">
        <w:r w:rsidRPr="00C0087E">
          <w:rPr>
            <w:rFonts w:ascii="Arial" w:hAnsi="Arial" w:cs="Arial"/>
            <w:sz w:val="20"/>
            <w:szCs w:val="20"/>
            <w:lang w:val="vi-VN"/>
          </w:rPr>
          <w:delText>xe</w:delText>
        </w:r>
      </w:del>
      <w:ins w:id="162" w:author="IBL Lawyers" w:date="2026-01-30T18:20:00Z">
        <w:r w:rsidR="00C822AE" w:rsidRPr="00C0087E">
          <w:rPr>
            <w:rFonts w:ascii="Arial" w:hAnsi="Arial" w:cs="Arial"/>
            <w:sz w:val="20"/>
            <w:szCs w:val="20"/>
            <w:lang w:val="vi-VN"/>
          </w:rPr>
          <w:t>X</w:t>
        </w:r>
        <w:r w:rsidRPr="00C0087E">
          <w:rPr>
            <w:rFonts w:ascii="Arial" w:hAnsi="Arial" w:cs="Arial"/>
            <w:sz w:val="20"/>
            <w:szCs w:val="20"/>
            <w:lang w:val="vi-VN"/>
          </w:rPr>
          <w:t>e</w:t>
        </w:r>
      </w:ins>
      <w:r w:rsidRPr="00C0087E">
        <w:rPr>
          <w:rFonts w:ascii="Arial" w:hAnsi="Arial" w:cs="Arial"/>
          <w:sz w:val="20"/>
          <w:szCs w:val="20"/>
          <w:lang w:val="vi-VN"/>
        </w:rPr>
        <w:t xml:space="preserve"> và Bên Mua đồng ý, </w:t>
      </w:r>
      <w:del w:id="163" w:author="IBL Lawyers" w:date="2026-01-30T18:20:00Z">
        <w:r w:rsidRPr="00C0087E">
          <w:rPr>
            <w:rFonts w:ascii="Arial" w:hAnsi="Arial" w:cs="Arial"/>
            <w:sz w:val="20"/>
            <w:szCs w:val="20"/>
            <w:lang w:val="vi-VN"/>
          </w:rPr>
          <w:delText>các bên</w:delText>
        </w:r>
      </w:del>
      <w:ins w:id="164" w:author="IBL Lawyers" w:date="2026-01-30T18:20:00Z">
        <w:r w:rsidR="00C822AE" w:rsidRPr="00C0087E">
          <w:rPr>
            <w:rFonts w:ascii="Arial" w:hAnsi="Arial" w:cs="Arial"/>
            <w:sz w:val="20"/>
            <w:szCs w:val="20"/>
            <w:lang w:val="vi-VN"/>
          </w:rPr>
          <w:t>C</w:t>
        </w:r>
        <w:r w:rsidRPr="00C0087E">
          <w:rPr>
            <w:rFonts w:ascii="Arial" w:hAnsi="Arial" w:cs="Arial"/>
            <w:sz w:val="20"/>
            <w:szCs w:val="20"/>
            <w:lang w:val="vi-VN"/>
          </w:rPr>
          <w:t xml:space="preserve">ác </w:t>
        </w:r>
        <w:r w:rsidR="00C822AE" w:rsidRPr="00C0087E">
          <w:rPr>
            <w:rFonts w:ascii="Arial" w:hAnsi="Arial" w:cs="Arial"/>
            <w:sz w:val="20"/>
            <w:szCs w:val="20"/>
            <w:lang w:val="vi-VN"/>
          </w:rPr>
          <w:t>B</w:t>
        </w:r>
        <w:r w:rsidRPr="00C0087E">
          <w:rPr>
            <w:rFonts w:ascii="Arial" w:hAnsi="Arial" w:cs="Arial"/>
            <w:sz w:val="20"/>
            <w:szCs w:val="20"/>
            <w:lang w:val="vi-VN"/>
          </w:rPr>
          <w:t>ên</w:t>
        </w:r>
      </w:ins>
      <w:r w:rsidRPr="00C0087E">
        <w:rPr>
          <w:rFonts w:ascii="Arial" w:hAnsi="Arial" w:cs="Arial"/>
          <w:sz w:val="20"/>
          <w:szCs w:val="20"/>
          <w:lang w:val="vi-VN"/>
        </w:rPr>
        <w:t xml:space="preserve"> sẽ ký </w:t>
      </w:r>
      <w:del w:id="165" w:author="IBL Lawyers" w:date="2026-01-30T18:20:00Z">
        <w:r w:rsidRPr="00C0087E">
          <w:rPr>
            <w:rFonts w:ascii="Arial" w:hAnsi="Arial" w:cs="Arial"/>
            <w:sz w:val="20"/>
            <w:szCs w:val="20"/>
            <w:lang w:val="vi-VN"/>
          </w:rPr>
          <w:delText xml:space="preserve">(i) </w:delText>
        </w:r>
      </w:del>
      <w:r w:rsidRPr="00C0087E">
        <w:rPr>
          <w:rFonts w:ascii="Arial" w:hAnsi="Arial" w:cs="Arial"/>
          <w:sz w:val="20"/>
          <w:szCs w:val="20"/>
          <w:lang w:val="vi-VN"/>
        </w:rPr>
        <w:t>Thỏa thuận đặt mua xe mới</w:t>
      </w:r>
      <w:del w:id="166" w:author="IBL Lawyers" w:date="2026-01-30T18:20:00Z">
        <w:r w:rsidRPr="00C0087E">
          <w:rPr>
            <w:rFonts w:ascii="Arial" w:hAnsi="Arial" w:cs="Arial"/>
            <w:sz w:val="20"/>
            <w:szCs w:val="20"/>
            <w:lang w:val="vi-VN"/>
          </w:rPr>
          <w:delText>.</w:delText>
        </w:r>
      </w:del>
      <w:ins w:id="167" w:author="IBL Lawyers" w:date="2026-01-30T18:20:00Z">
        <w:r w:rsidR="00864D0E" w:rsidRPr="00C0087E">
          <w:rPr>
            <w:rFonts w:ascii="Arial" w:hAnsi="Arial" w:cs="Arial"/>
            <w:sz w:val="20"/>
            <w:szCs w:val="20"/>
            <w:lang w:val="vi-VN"/>
          </w:rPr>
          <w:t xml:space="preserve"> hoặc phụ lục điều chỉnh thời gian giao Xe dự kiến</w:t>
        </w:r>
        <w:r w:rsidRPr="00C0087E">
          <w:rPr>
            <w:rFonts w:ascii="Arial" w:hAnsi="Arial" w:cs="Arial"/>
            <w:sz w:val="20"/>
            <w:szCs w:val="20"/>
            <w:lang w:val="vi-VN"/>
          </w:rPr>
          <w:t>.</w:t>
        </w:r>
      </w:ins>
      <w:r w:rsidRPr="00C0087E">
        <w:rPr>
          <w:rFonts w:ascii="Arial" w:hAnsi="Arial" w:cs="Arial"/>
          <w:sz w:val="20"/>
          <w:szCs w:val="20"/>
          <w:lang w:val="vi-VN"/>
        </w:rPr>
        <w:t xml:space="preserve"> </w:t>
      </w:r>
    </w:p>
    <w:p w14:paraId="5DA878A1" w14:textId="51D2A22E" w:rsidR="00C41779" w:rsidRPr="00C0087E" w:rsidRDefault="00962823">
      <w:pPr>
        <w:pStyle w:val="ListParagraph"/>
        <w:numPr>
          <w:ilvl w:val="0"/>
          <w:numId w:val="3"/>
        </w:numPr>
        <w:spacing w:after="0" w:line="240" w:lineRule="auto"/>
        <w:ind w:left="0"/>
        <w:jc w:val="both"/>
        <w:rPr>
          <w:rFonts w:ascii="Arial" w:hAnsi="Arial"/>
          <w:sz w:val="20"/>
          <w:lang w:val="vi-VN"/>
          <w:rPrChange w:id="168" w:author="IBL Lawyers" w:date="2026-01-30T18:20:00Z">
            <w:rPr>
              <w:rFonts w:ascii="Arial" w:hAnsi="Arial"/>
              <w:sz w:val="20"/>
              <w:highlight w:val="yellow"/>
              <w:lang w:val="vi-VN"/>
            </w:rPr>
          </w:rPrChange>
        </w:rPr>
      </w:pPr>
      <w:r w:rsidRPr="00C0087E">
        <w:rPr>
          <w:rFonts w:ascii="Arial" w:hAnsi="Arial"/>
          <w:sz w:val="20"/>
          <w:lang w:val="vi-VN"/>
          <w:rPrChange w:id="169" w:author="IBL Lawyers" w:date="2026-01-30T18:20:00Z">
            <w:rPr>
              <w:rFonts w:ascii="Arial" w:hAnsi="Arial"/>
              <w:sz w:val="20"/>
              <w:highlight w:val="yellow"/>
              <w:lang w:val="vi-VN"/>
            </w:rPr>
          </w:rPrChange>
        </w:rPr>
        <w:t xml:space="preserve">Nếu Bên Mua không đồng ý về (1) Giá niêm yết, (2) Mẫu mã xe, (3) Thời gian giao </w:t>
      </w:r>
      <w:del w:id="170" w:author="IBL Lawyers" w:date="2026-01-30T18:20:00Z">
        <w:r w:rsidRPr="00C0087E">
          <w:rPr>
            <w:rFonts w:ascii="Arial" w:hAnsi="Arial" w:cs="Arial"/>
            <w:sz w:val="20"/>
            <w:szCs w:val="20"/>
            <w:lang w:val="vi-VN"/>
          </w:rPr>
          <w:delText>xe</w:delText>
        </w:r>
      </w:del>
      <w:ins w:id="171" w:author="IBL Lawyers" w:date="2026-01-30T18:20:00Z">
        <w:r w:rsidR="000D26E8" w:rsidRPr="00C0087E">
          <w:rPr>
            <w:rFonts w:ascii="Arial" w:hAnsi="Arial" w:cs="Arial"/>
            <w:sz w:val="20"/>
            <w:szCs w:val="20"/>
            <w:lang w:val="vi-VN"/>
          </w:rPr>
          <w:t>X</w:t>
        </w:r>
        <w:r w:rsidRPr="00C0087E">
          <w:rPr>
            <w:rFonts w:ascii="Arial" w:hAnsi="Arial" w:cs="Arial"/>
            <w:sz w:val="20"/>
            <w:szCs w:val="20"/>
            <w:lang w:val="vi-VN"/>
          </w:rPr>
          <w:t>e</w:t>
        </w:r>
      </w:ins>
      <w:r w:rsidRPr="00C0087E">
        <w:rPr>
          <w:rFonts w:ascii="Arial" w:hAnsi="Arial"/>
          <w:sz w:val="20"/>
          <w:lang w:val="vi-VN"/>
          <w:rPrChange w:id="172" w:author="IBL Lawyers" w:date="2026-01-30T18:20:00Z">
            <w:rPr>
              <w:rFonts w:ascii="Arial" w:hAnsi="Arial"/>
              <w:sz w:val="20"/>
              <w:highlight w:val="yellow"/>
              <w:lang w:val="vi-VN"/>
            </w:rPr>
          </w:rPrChange>
        </w:rPr>
        <w:t xml:space="preserve"> thực tế, Bên Mua có thể yêu cầu Bên Bán chấm dứt Thỏa thuận này. Hai Bên sẽ tiến hành thanh lý Thỏa thuận và trong vòng 03 (ba) ngày làm việc kể từ khi Hai Bên ký thanh lý Thỏa thuận này, Bên Mua sẽ nhận lại </w:t>
      </w:r>
      <w:del w:id="173" w:author="IBL Lawyers" w:date="2026-01-30T18:20:00Z">
        <w:r w:rsidRPr="00C0087E">
          <w:rPr>
            <w:rFonts w:ascii="Arial" w:hAnsi="Arial" w:cs="Arial"/>
            <w:sz w:val="20"/>
            <w:szCs w:val="20"/>
            <w:lang w:val="vi-VN"/>
          </w:rPr>
          <w:delText>khoản tiền</w:delText>
        </w:r>
      </w:del>
      <w:ins w:id="174" w:author="IBL Lawyers" w:date="2026-01-30T18:20:00Z">
        <w:r w:rsidR="00D3683C" w:rsidRPr="00C0087E">
          <w:rPr>
            <w:rFonts w:ascii="Arial" w:hAnsi="Arial" w:cs="Arial"/>
            <w:sz w:val="20"/>
            <w:szCs w:val="20"/>
            <w:lang w:val="vi-VN"/>
          </w:rPr>
          <w:t>K</w:t>
        </w:r>
        <w:r w:rsidRPr="00C0087E">
          <w:rPr>
            <w:rFonts w:ascii="Arial" w:hAnsi="Arial" w:cs="Arial"/>
            <w:sz w:val="20"/>
            <w:szCs w:val="20"/>
            <w:lang w:val="vi-VN"/>
          </w:rPr>
          <w:t>hoản</w:t>
        </w:r>
      </w:ins>
      <w:r w:rsidR="00D3683C" w:rsidRPr="00C0087E">
        <w:rPr>
          <w:rFonts w:ascii="Arial" w:hAnsi="Arial"/>
          <w:sz w:val="20"/>
          <w:lang w:val="vi-VN"/>
          <w:rPrChange w:id="175" w:author="IBL Lawyers" w:date="2026-01-30T18:20:00Z">
            <w:rPr>
              <w:rFonts w:ascii="Arial" w:hAnsi="Arial"/>
              <w:sz w:val="20"/>
              <w:highlight w:val="yellow"/>
              <w:lang w:val="vi-VN"/>
            </w:rPr>
          </w:rPrChange>
        </w:rPr>
        <w:t xml:space="preserve"> đặt </w:t>
      </w:r>
      <w:del w:id="176" w:author="IBL Lawyers" w:date="2026-01-30T18:20:00Z">
        <w:r w:rsidRPr="001F6B60">
          <w:rPr>
            <w:rFonts w:ascii="Arial" w:hAnsi="Arial" w:cs="Arial"/>
            <w:sz w:val="20"/>
            <w:szCs w:val="20"/>
            <w:lang w:val="vi-VN"/>
          </w:rPr>
          <w:delText>giữ chỗ</w:delText>
        </w:r>
      </w:del>
      <w:ins w:id="177" w:author="IBL Lawyers" w:date="2026-01-30T18:20:00Z">
        <w:r w:rsidR="00D3683C" w:rsidRPr="00C0087E">
          <w:rPr>
            <w:rFonts w:ascii="Arial" w:hAnsi="Arial" w:cs="Arial"/>
            <w:sz w:val="20"/>
            <w:szCs w:val="20"/>
            <w:lang w:val="vi-VN"/>
          </w:rPr>
          <w:t>cọc</w:t>
        </w:r>
      </w:ins>
      <w:r w:rsidRPr="001F6B60">
        <w:rPr>
          <w:rFonts w:ascii="Arial" w:hAnsi="Arial"/>
          <w:sz w:val="20"/>
          <w:lang w:val="vi-VN"/>
          <w:rPrChange w:id="178" w:author="IBL Lawyers" w:date="2026-01-30T18:20:00Z">
            <w:rPr>
              <w:rFonts w:ascii="Arial" w:hAnsi="Arial"/>
              <w:sz w:val="20"/>
              <w:highlight w:val="yellow"/>
            </w:rPr>
          </w:rPrChange>
        </w:rPr>
        <w:t xml:space="preserve"> </w:t>
      </w:r>
      <w:r w:rsidRPr="00C0087E">
        <w:rPr>
          <w:rFonts w:ascii="Arial" w:hAnsi="Arial"/>
          <w:sz w:val="20"/>
          <w:lang w:val="vi-VN"/>
          <w:rPrChange w:id="179" w:author="IBL Lawyers" w:date="2026-01-30T18:20:00Z">
            <w:rPr>
              <w:rFonts w:ascii="Arial" w:hAnsi="Arial"/>
              <w:sz w:val="20"/>
              <w:highlight w:val="yellow"/>
              <w:lang w:val="vi-VN"/>
            </w:rPr>
          </w:rPrChange>
        </w:rPr>
        <w:t xml:space="preserve">đã nộp cho Bên Bán. Hai Bên thống nhất </w:t>
      </w:r>
      <w:del w:id="180" w:author="IBL Lawyers" w:date="2026-01-30T18:20:00Z">
        <w:r w:rsidRPr="00C0087E">
          <w:rPr>
            <w:rFonts w:ascii="Arial" w:hAnsi="Arial" w:cs="Arial"/>
            <w:sz w:val="20"/>
            <w:szCs w:val="20"/>
            <w:lang w:val="vi-VN"/>
          </w:rPr>
          <w:delText>khoản tiền đặt</w:delText>
        </w:r>
        <w:r w:rsidRPr="001F6B60">
          <w:rPr>
            <w:rFonts w:ascii="Arial" w:hAnsi="Arial" w:cs="Arial"/>
            <w:sz w:val="20"/>
            <w:szCs w:val="20"/>
            <w:lang w:val="vi-VN"/>
          </w:rPr>
          <w:delText xml:space="preserve"> giữ chỗ</w:delText>
        </w:r>
        <w:r w:rsidRPr="00C0087E">
          <w:rPr>
            <w:rFonts w:ascii="Arial" w:hAnsi="Arial" w:cs="Arial"/>
            <w:sz w:val="20"/>
            <w:szCs w:val="20"/>
            <w:lang w:val="vi-VN"/>
          </w:rPr>
          <w:delText xml:space="preserve"> này là khoản </w:delText>
        </w:r>
      </w:del>
      <w:r w:rsidR="00D3683C" w:rsidRPr="00C0087E">
        <w:rPr>
          <w:rFonts w:ascii="Arial" w:hAnsi="Arial"/>
          <w:sz w:val="20"/>
          <w:lang w:val="vi-VN"/>
          <w:rPrChange w:id="181" w:author="IBL Lawyers" w:date="2026-01-30T18:20:00Z">
            <w:rPr>
              <w:rFonts w:ascii="Arial" w:hAnsi="Arial"/>
              <w:sz w:val="20"/>
              <w:highlight w:val="yellow"/>
              <w:lang w:val="vi-VN"/>
            </w:rPr>
          </w:rPrChange>
        </w:rPr>
        <w:t xml:space="preserve">không </w:t>
      </w:r>
      <w:del w:id="182" w:author="IBL Lawyers" w:date="2026-01-30T18:20:00Z">
        <w:r w:rsidRPr="00C0087E">
          <w:rPr>
            <w:rFonts w:ascii="Arial" w:hAnsi="Arial" w:cs="Arial"/>
            <w:sz w:val="20"/>
            <w:szCs w:val="20"/>
            <w:lang w:val="vi-VN"/>
          </w:rPr>
          <w:delText>phát sinh</w:delText>
        </w:r>
      </w:del>
      <w:ins w:id="183" w:author="IBL Lawyers" w:date="2026-01-30T18:20:00Z">
        <w:r w:rsidR="00D3683C" w:rsidRPr="00C0087E">
          <w:rPr>
            <w:rFonts w:ascii="Arial" w:hAnsi="Arial" w:cs="Arial"/>
            <w:sz w:val="20"/>
            <w:szCs w:val="20"/>
            <w:lang w:val="vi-VN"/>
          </w:rPr>
          <w:t>áp dụng tiền</w:t>
        </w:r>
      </w:ins>
      <w:r w:rsidR="00D3683C" w:rsidRPr="00C0087E">
        <w:rPr>
          <w:rFonts w:ascii="Arial" w:hAnsi="Arial"/>
          <w:sz w:val="20"/>
          <w:lang w:val="vi-VN"/>
          <w:rPrChange w:id="184" w:author="IBL Lawyers" w:date="2026-01-30T18:20:00Z">
            <w:rPr>
              <w:rFonts w:ascii="Arial" w:hAnsi="Arial"/>
              <w:sz w:val="20"/>
              <w:highlight w:val="yellow"/>
              <w:lang w:val="vi-VN"/>
            </w:rPr>
          </w:rPrChange>
        </w:rPr>
        <w:t xml:space="preserve"> lãi </w:t>
      </w:r>
      <w:del w:id="185" w:author="IBL Lawyers" w:date="2026-01-30T18:20:00Z">
        <w:r w:rsidRPr="00C0087E">
          <w:rPr>
            <w:rFonts w:ascii="Arial" w:hAnsi="Arial" w:cs="Arial"/>
            <w:sz w:val="20"/>
            <w:szCs w:val="20"/>
            <w:lang w:val="vi-VN"/>
          </w:rPr>
          <w:delText>suất</w:delText>
        </w:r>
      </w:del>
      <w:ins w:id="186" w:author="IBL Lawyers" w:date="2026-01-30T18:20:00Z">
        <w:r w:rsidR="00D3683C" w:rsidRPr="00C0087E">
          <w:rPr>
            <w:rFonts w:ascii="Arial" w:hAnsi="Arial" w:cs="Arial"/>
            <w:sz w:val="20"/>
            <w:szCs w:val="20"/>
            <w:lang w:val="vi-VN"/>
          </w:rPr>
          <w:t>cho Khoản đặt cọc này</w:t>
        </w:r>
        <w:r w:rsidRPr="00C0087E">
          <w:rPr>
            <w:rFonts w:ascii="Arial" w:hAnsi="Arial" w:cs="Arial"/>
            <w:sz w:val="20"/>
            <w:szCs w:val="20"/>
            <w:lang w:val="vi-VN"/>
          </w:rPr>
          <w:t>.</w:t>
        </w:r>
        <w:r w:rsidR="00DF333F" w:rsidRPr="00C0087E">
          <w:rPr>
            <w:rFonts w:ascii="Arial" w:hAnsi="Arial" w:cs="Arial"/>
            <w:sz w:val="20"/>
            <w:szCs w:val="20"/>
            <w:lang w:val="vi-VN"/>
          </w:rPr>
          <w:t xml:space="preserve"> Bên Mua có các quyền khác theo quy định của pháp luật</w:t>
        </w:r>
      </w:ins>
      <w:r w:rsidR="00DF333F" w:rsidRPr="00C0087E">
        <w:rPr>
          <w:rFonts w:ascii="Arial" w:hAnsi="Arial"/>
          <w:sz w:val="20"/>
          <w:lang w:val="vi-VN"/>
          <w:rPrChange w:id="187" w:author="IBL Lawyers" w:date="2026-01-30T18:20:00Z">
            <w:rPr>
              <w:rFonts w:ascii="Arial" w:hAnsi="Arial"/>
              <w:sz w:val="20"/>
              <w:highlight w:val="yellow"/>
              <w:lang w:val="vi-VN"/>
            </w:rPr>
          </w:rPrChange>
        </w:rPr>
        <w:t>.</w:t>
      </w:r>
    </w:p>
    <w:p w14:paraId="2328A49D" w14:textId="01515ECC" w:rsidR="00C41779" w:rsidRPr="00C0087E" w:rsidRDefault="00962823">
      <w:pPr>
        <w:pStyle w:val="ListParagraph"/>
        <w:numPr>
          <w:ilvl w:val="1"/>
          <w:numId w:val="21"/>
        </w:numPr>
        <w:tabs>
          <w:tab w:val="left" w:pos="360"/>
        </w:tabs>
        <w:spacing w:after="0" w:line="240" w:lineRule="auto"/>
        <w:ind w:left="0" w:hanging="360"/>
        <w:jc w:val="both"/>
        <w:rPr>
          <w:rFonts w:ascii="Arial" w:hAnsi="Arial" w:cs="Arial"/>
          <w:sz w:val="20"/>
          <w:szCs w:val="20"/>
          <w:lang w:val="vi-VN"/>
        </w:rPr>
      </w:pPr>
      <w:r w:rsidRPr="00C0087E">
        <w:rPr>
          <w:rFonts w:ascii="Arial" w:hAnsi="Arial" w:cs="Arial"/>
          <w:sz w:val="20"/>
          <w:szCs w:val="20"/>
          <w:lang w:val="vi-VN"/>
        </w:rPr>
        <w:t xml:space="preserve">Trong trường hợp đã có </w:t>
      </w:r>
      <w:del w:id="188" w:author="IBL Lawyers" w:date="2026-01-30T18:20:00Z">
        <w:r w:rsidRPr="00C0087E">
          <w:rPr>
            <w:rFonts w:ascii="Arial" w:hAnsi="Arial" w:cs="Arial"/>
            <w:sz w:val="20"/>
            <w:szCs w:val="20"/>
            <w:lang w:val="vi-VN"/>
          </w:rPr>
          <w:delText>xe</w:delText>
        </w:r>
      </w:del>
      <w:ins w:id="189" w:author="IBL Lawyers" w:date="2026-01-30T18:20:00Z">
        <w:r w:rsidR="0029237E" w:rsidRPr="00C0087E">
          <w:rPr>
            <w:rFonts w:ascii="Arial" w:hAnsi="Arial" w:cs="Arial"/>
            <w:sz w:val="20"/>
            <w:szCs w:val="20"/>
            <w:lang w:val="vi-VN"/>
          </w:rPr>
          <w:t>X</w:t>
        </w:r>
        <w:r w:rsidRPr="00C0087E">
          <w:rPr>
            <w:rFonts w:ascii="Arial" w:hAnsi="Arial" w:cs="Arial"/>
            <w:sz w:val="20"/>
            <w:szCs w:val="20"/>
            <w:lang w:val="vi-VN"/>
          </w:rPr>
          <w:t>e</w:t>
        </w:r>
      </w:ins>
      <w:r w:rsidRPr="00C0087E">
        <w:rPr>
          <w:rFonts w:ascii="Arial" w:hAnsi="Arial" w:cs="Arial"/>
          <w:sz w:val="20"/>
          <w:szCs w:val="20"/>
          <w:lang w:val="vi-VN"/>
        </w:rPr>
        <w:t xml:space="preserve"> tại thời điểm giao </w:t>
      </w:r>
      <w:del w:id="190" w:author="IBL Lawyers" w:date="2026-01-30T18:20:00Z">
        <w:r w:rsidRPr="00C0087E">
          <w:rPr>
            <w:rFonts w:ascii="Arial" w:hAnsi="Arial" w:cs="Arial"/>
            <w:sz w:val="20"/>
            <w:szCs w:val="20"/>
            <w:lang w:val="vi-VN"/>
          </w:rPr>
          <w:delText>xe</w:delText>
        </w:r>
      </w:del>
      <w:ins w:id="191" w:author="IBL Lawyers" w:date="2026-01-30T18:20:00Z">
        <w:r w:rsidR="003534BD" w:rsidRPr="00C0087E">
          <w:rPr>
            <w:rFonts w:ascii="Arial" w:hAnsi="Arial" w:cs="Arial"/>
            <w:sz w:val="20"/>
            <w:szCs w:val="20"/>
            <w:lang w:val="vi-VN"/>
          </w:rPr>
          <w:t>X</w:t>
        </w:r>
        <w:r w:rsidRPr="00C0087E">
          <w:rPr>
            <w:rFonts w:ascii="Arial" w:hAnsi="Arial" w:cs="Arial"/>
            <w:sz w:val="20"/>
            <w:szCs w:val="20"/>
            <w:lang w:val="vi-VN"/>
          </w:rPr>
          <w:t>e</w:t>
        </w:r>
      </w:ins>
      <w:r w:rsidRPr="00C0087E">
        <w:rPr>
          <w:rFonts w:ascii="Arial" w:hAnsi="Arial" w:cs="Arial"/>
          <w:sz w:val="20"/>
          <w:szCs w:val="20"/>
          <w:lang w:val="vi-VN"/>
        </w:rPr>
        <w:t xml:space="preserve"> thực tế:</w:t>
      </w:r>
    </w:p>
    <w:p w14:paraId="25703380" w14:textId="77777777" w:rsidR="00C41779" w:rsidRPr="00C0087E" w:rsidRDefault="00962823">
      <w:pPr>
        <w:tabs>
          <w:tab w:val="left" w:pos="360"/>
        </w:tabs>
        <w:spacing w:after="0" w:line="240" w:lineRule="auto"/>
        <w:ind w:hanging="360"/>
        <w:jc w:val="both"/>
        <w:rPr>
          <w:moveFrom w:id="192" w:author="IBL Lawyers" w:date="2026-01-30T18:20:00Z"/>
          <w:rFonts w:ascii="Arial" w:hAnsi="Arial"/>
          <w:color w:val="000000" w:themeColor="text1"/>
          <w:sz w:val="20"/>
          <w:lang w:val="vi-VN"/>
          <w:rPrChange w:id="193" w:author="IBL Lawyers" w:date="2026-01-30T18:20:00Z">
            <w:rPr>
              <w:moveFrom w:id="194" w:author="IBL Lawyers" w:date="2026-01-30T18:20:00Z"/>
              <w:rFonts w:ascii="Arial" w:hAnsi="Arial"/>
              <w:sz w:val="20"/>
              <w:lang w:val="vi-VN"/>
            </w:rPr>
          </w:rPrChange>
        </w:rPr>
        <w:pPrChange w:id="195" w:author="IBL Lawyers" w:date="2026-01-30T18:20:00Z">
          <w:pPr>
            <w:pStyle w:val="ListParagraph"/>
            <w:numPr>
              <w:ilvl w:val="3"/>
              <w:numId w:val="14"/>
            </w:numPr>
            <w:tabs>
              <w:tab w:val="left" w:pos="630"/>
              <w:tab w:val="left" w:pos="2610"/>
            </w:tabs>
            <w:spacing w:after="0" w:line="240" w:lineRule="auto"/>
            <w:ind w:left="0" w:hanging="360"/>
            <w:jc w:val="both"/>
          </w:pPr>
        </w:pPrChange>
      </w:pPr>
      <w:del w:id="196" w:author="IBL Lawyers" w:date="2026-01-30T18:20:00Z">
        <w:r w:rsidRPr="00C0087E">
          <w:rPr>
            <w:rFonts w:ascii="Arial" w:hAnsi="Arial" w:cs="Arial"/>
            <w:sz w:val="20"/>
            <w:szCs w:val="20"/>
          </w:rPr>
          <w:delText>Để tránh hiểu nhầm, trường hợp này được hiểu là đã có xe được TMV phân bổ cho suất đặt mua cụ thể của Bên Mua, theo thứ tự và lịch giao xe do TMV thông báo hoặc xác nhận bằng văn bản cho Bên Bán. Trường hợp xe cùng chủng loại, cùng phiên bản đã đã được TMV bàn giao cho Bên Bán nhưng thuộc suất phân bổ cho khách hàng khác (đặt mua trước hoặc theo chính sách phân bổ khác), thì không được xem là xe thuộc quyền giao cho Bên Mua.</w:delText>
        </w:r>
      </w:del>
      <w:moveFromRangeStart w:id="197" w:author="IBL Lawyers" w:date="2026-01-30T18:20:00Z" w:name="move220689648"/>
    </w:p>
    <w:p w14:paraId="37B00D81" w14:textId="77777777" w:rsidR="00C41779" w:rsidRPr="00C0087E" w:rsidRDefault="00CC2CF0" w:rsidP="00623661">
      <w:pPr>
        <w:pStyle w:val="ListParagraph"/>
        <w:numPr>
          <w:ilvl w:val="3"/>
          <w:numId w:val="14"/>
        </w:numPr>
        <w:tabs>
          <w:tab w:val="left" w:pos="630"/>
          <w:tab w:val="left" w:pos="2610"/>
        </w:tabs>
        <w:spacing w:after="0" w:line="240" w:lineRule="auto"/>
        <w:ind w:left="0"/>
        <w:jc w:val="both"/>
        <w:rPr>
          <w:del w:id="198" w:author="IBL Lawyers" w:date="2026-01-30T18:20:00Z"/>
          <w:rFonts w:ascii="Arial" w:hAnsi="Arial" w:cs="Arial"/>
          <w:sz w:val="20"/>
          <w:szCs w:val="20"/>
          <w:lang w:val="vi-VN"/>
        </w:rPr>
      </w:pPr>
      <w:moveFrom w:id="199" w:author="IBL Lawyers" w:date="2026-01-30T18:20:00Z">
        <w:r w:rsidRPr="00C0087E">
          <w:rPr>
            <w:rFonts w:ascii="Arial" w:hAnsi="Arial"/>
            <w:color w:val="000000" w:themeColor="text1"/>
            <w:sz w:val="20"/>
            <w:lang w:val="vi-VN"/>
            <w:rPrChange w:id="200" w:author="IBL Lawyers" w:date="2026-01-30T18:20:00Z">
              <w:rPr>
                <w:rFonts w:ascii="Arial" w:hAnsi="Arial"/>
                <w:sz w:val="20"/>
              </w:rPr>
            </w:rPrChange>
          </w:rPr>
          <w:t xml:space="preserve">Trong </w:t>
        </w:r>
      </w:moveFrom>
      <w:moveFromRangeEnd w:id="197"/>
      <w:del w:id="201" w:author="IBL Lawyers" w:date="2026-01-30T18:20:00Z">
        <w:r w:rsidR="00962823" w:rsidRPr="00C0087E">
          <w:rPr>
            <w:rFonts w:ascii="Arial" w:hAnsi="Arial" w:cs="Arial"/>
            <w:sz w:val="20"/>
            <w:szCs w:val="20"/>
          </w:rPr>
          <w:delText>trường hợp tại thời điểm giao xe đã có xe theo quy định tại Điều 3.4.1 nêu trên trên:</w:delText>
        </w:r>
      </w:del>
    </w:p>
    <w:p w14:paraId="684228B7" w14:textId="42F2A920" w:rsidR="00C41779" w:rsidRPr="00C0087E" w:rsidRDefault="00962823">
      <w:pPr>
        <w:pStyle w:val="ListParagraph"/>
        <w:numPr>
          <w:ilvl w:val="0"/>
          <w:numId w:val="23"/>
        </w:numPr>
        <w:spacing w:after="0" w:line="240" w:lineRule="auto"/>
        <w:ind w:left="0"/>
        <w:jc w:val="both"/>
        <w:rPr>
          <w:rFonts w:ascii="Arial" w:hAnsi="Arial"/>
          <w:sz w:val="20"/>
          <w:lang w:val="vi-VN"/>
          <w:rPrChange w:id="202" w:author="IBL Lawyers" w:date="2026-01-30T18:20:00Z">
            <w:rPr>
              <w:rFonts w:ascii="Arial" w:hAnsi="Arial"/>
              <w:sz w:val="20"/>
              <w:highlight w:val="yellow"/>
              <w:lang w:val="vi-VN"/>
            </w:rPr>
          </w:rPrChange>
        </w:rPr>
      </w:pPr>
      <w:r w:rsidRPr="00C0087E">
        <w:rPr>
          <w:rFonts w:ascii="Arial" w:hAnsi="Arial"/>
          <w:sz w:val="20"/>
          <w:lang w:val="vi-VN"/>
          <w:rPrChange w:id="203" w:author="IBL Lawyers" w:date="2026-01-30T18:20:00Z">
            <w:rPr>
              <w:rFonts w:ascii="Arial" w:hAnsi="Arial"/>
              <w:sz w:val="20"/>
              <w:highlight w:val="yellow"/>
              <w:lang w:val="vi-VN"/>
            </w:rPr>
          </w:rPrChange>
        </w:rPr>
        <w:t xml:space="preserve">Nếu Bên Bán không thực hiện giao </w:t>
      </w:r>
      <w:del w:id="204" w:author="IBL Lawyers" w:date="2026-01-30T18:20:00Z">
        <w:r w:rsidRPr="00C0087E">
          <w:rPr>
            <w:rFonts w:ascii="Arial" w:hAnsi="Arial" w:cs="Arial"/>
            <w:sz w:val="20"/>
            <w:szCs w:val="20"/>
            <w:lang w:val="vi-VN"/>
          </w:rPr>
          <w:delText>xe</w:delText>
        </w:r>
      </w:del>
      <w:ins w:id="205" w:author="IBL Lawyers" w:date="2026-01-30T18:20:00Z">
        <w:r w:rsidR="001D5D76" w:rsidRPr="00C0087E">
          <w:rPr>
            <w:rFonts w:ascii="Arial" w:hAnsi="Arial" w:cs="Arial"/>
            <w:sz w:val="20"/>
            <w:szCs w:val="20"/>
            <w:lang w:val="vi-VN"/>
          </w:rPr>
          <w:t>X</w:t>
        </w:r>
        <w:r w:rsidRPr="00C0087E">
          <w:rPr>
            <w:rFonts w:ascii="Arial" w:hAnsi="Arial" w:cs="Arial"/>
            <w:sz w:val="20"/>
            <w:szCs w:val="20"/>
            <w:lang w:val="vi-VN"/>
          </w:rPr>
          <w:t>e</w:t>
        </w:r>
      </w:ins>
      <w:r w:rsidRPr="00C0087E">
        <w:rPr>
          <w:rFonts w:ascii="Arial" w:hAnsi="Arial"/>
          <w:sz w:val="20"/>
          <w:lang w:val="vi-VN"/>
          <w:rPrChange w:id="206" w:author="IBL Lawyers" w:date="2026-01-30T18:20:00Z">
            <w:rPr>
              <w:rFonts w:ascii="Arial" w:hAnsi="Arial"/>
              <w:sz w:val="20"/>
              <w:highlight w:val="yellow"/>
              <w:lang w:val="vi-VN"/>
            </w:rPr>
          </w:rPrChange>
        </w:rPr>
        <w:t xml:space="preserve"> cho Bên Mua </w:t>
      </w:r>
      <w:del w:id="207" w:author="IBL Lawyers" w:date="2026-01-30T18:20:00Z">
        <w:r w:rsidRPr="00C0087E">
          <w:rPr>
            <w:rFonts w:ascii="Arial" w:hAnsi="Arial" w:cs="Arial"/>
            <w:sz w:val="20"/>
            <w:szCs w:val="20"/>
            <w:lang w:val="vi-VN"/>
          </w:rPr>
          <w:delText>(</w:delText>
        </w:r>
      </w:del>
      <w:r w:rsidRPr="00C0087E">
        <w:rPr>
          <w:rFonts w:ascii="Arial" w:hAnsi="Arial"/>
          <w:sz w:val="20"/>
          <w:lang w:val="vi-VN"/>
          <w:rPrChange w:id="208" w:author="IBL Lawyers" w:date="2026-01-30T18:20:00Z">
            <w:rPr>
              <w:rFonts w:ascii="Arial" w:hAnsi="Arial"/>
              <w:sz w:val="20"/>
              <w:highlight w:val="yellow"/>
              <w:lang w:val="vi-VN"/>
            </w:rPr>
          </w:rPrChange>
        </w:rPr>
        <w:t>theo Hợp đồng mua</w:t>
      </w:r>
      <w:r w:rsidR="001D5D76" w:rsidRPr="00C0087E">
        <w:rPr>
          <w:rFonts w:ascii="Arial" w:hAnsi="Arial"/>
          <w:sz w:val="20"/>
          <w:lang w:val="vi-VN"/>
          <w:rPrChange w:id="209" w:author="IBL Lawyers" w:date="2026-01-30T18:20:00Z">
            <w:rPr>
              <w:rFonts w:ascii="Arial" w:hAnsi="Arial"/>
              <w:sz w:val="20"/>
              <w:highlight w:val="yellow"/>
              <w:lang w:val="vi-VN"/>
            </w:rPr>
          </w:rPrChange>
        </w:rPr>
        <w:t xml:space="preserve"> </w:t>
      </w:r>
      <w:ins w:id="210" w:author="IBL Lawyers" w:date="2026-01-30T18:20:00Z">
        <w:r w:rsidR="001D5D76" w:rsidRPr="00C0087E">
          <w:rPr>
            <w:rFonts w:ascii="Arial" w:hAnsi="Arial" w:cs="Arial"/>
            <w:sz w:val="20"/>
            <w:szCs w:val="20"/>
            <w:lang w:val="vi-VN"/>
          </w:rPr>
          <w:t>bán</w:t>
        </w:r>
        <w:r w:rsidRPr="00C0087E">
          <w:rPr>
            <w:rFonts w:ascii="Arial" w:hAnsi="Arial" w:cs="Arial"/>
            <w:sz w:val="20"/>
            <w:szCs w:val="20"/>
            <w:lang w:val="vi-VN"/>
          </w:rPr>
          <w:t xml:space="preserve"> </w:t>
        </w:r>
      </w:ins>
      <w:r w:rsidRPr="00C0087E">
        <w:rPr>
          <w:rFonts w:ascii="Arial" w:hAnsi="Arial"/>
          <w:sz w:val="20"/>
          <w:lang w:val="vi-VN"/>
          <w:rPrChange w:id="211" w:author="IBL Lawyers" w:date="2026-01-30T18:20:00Z">
            <w:rPr>
              <w:rFonts w:ascii="Arial" w:hAnsi="Arial"/>
              <w:sz w:val="20"/>
              <w:highlight w:val="yellow"/>
              <w:lang w:val="vi-VN"/>
            </w:rPr>
          </w:rPrChange>
        </w:rPr>
        <w:t>xe ô tô</w:t>
      </w:r>
      <w:del w:id="212" w:author="IBL Lawyers" w:date="2026-01-30T18:20:00Z">
        <w:r w:rsidRPr="00C0087E">
          <w:rPr>
            <w:rFonts w:ascii="Arial" w:hAnsi="Arial" w:cs="Arial"/>
            <w:sz w:val="20"/>
            <w:szCs w:val="20"/>
            <w:lang w:val="vi-VN"/>
          </w:rPr>
          <w:delText>)</w:delText>
        </w:r>
      </w:del>
      <w:r w:rsidRPr="00C0087E">
        <w:rPr>
          <w:rFonts w:ascii="Arial" w:hAnsi="Arial"/>
          <w:sz w:val="20"/>
          <w:lang w:val="vi-VN"/>
          <w:rPrChange w:id="213" w:author="IBL Lawyers" w:date="2026-01-30T18:20:00Z">
            <w:rPr>
              <w:rFonts w:ascii="Arial" w:hAnsi="Arial"/>
              <w:sz w:val="20"/>
              <w:highlight w:val="yellow"/>
              <w:lang w:val="vi-VN"/>
            </w:rPr>
          </w:rPrChange>
        </w:rPr>
        <w:t xml:space="preserve"> thì Bên Mua sẽ nhận lại </w:t>
      </w:r>
      <w:del w:id="214" w:author="IBL Lawyers" w:date="2026-01-30T18:20:00Z">
        <w:r w:rsidRPr="00C0087E">
          <w:rPr>
            <w:rFonts w:ascii="Arial" w:hAnsi="Arial" w:cs="Arial"/>
            <w:sz w:val="20"/>
            <w:szCs w:val="20"/>
            <w:lang w:val="vi-VN"/>
          </w:rPr>
          <w:delText xml:space="preserve">khoản </w:delText>
        </w:r>
        <w:r w:rsidRPr="001F6B60">
          <w:rPr>
            <w:rFonts w:ascii="Arial" w:hAnsi="Arial" w:cs="Arial"/>
            <w:sz w:val="20"/>
            <w:szCs w:val="20"/>
            <w:lang w:val="vi-VN"/>
          </w:rPr>
          <w:delText>tiền</w:delText>
        </w:r>
      </w:del>
      <w:ins w:id="215" w:author="IBL Lawyers" w:date="2026-01-30T18:20:00Z">
        <w:r w:rsidR="0067062F" w:rsidRPr="00C0087E">
          <w:rPr>
            <w:rFonts w:ascii="Arial" w:hAnsi="Arial" w:cs="Arial"/>
            <w:sz w:val="20"/>
            <w:szCs w:val="20"/>
            <w:lang w:val="vi-VN"/>
          </w:rPr>
          <w:t>K</w:t>
        </w:r>
        <w:r w:rsidRPr="00C0087E">
          <w:rPr>
            <w:rFonts w:ascii="Arial" w:hAnsi="Arial" w:cs="Arial"/>
            <w:sz w:val="20"/>
            <w:szCs w:val="20"/>
            <w:lang w:val="vi-VN"/>
          </w:rPr>
          <w:t>hoản</w:t>
        </w:r>
      </w:ins>
      <w:r w:rsidR="0067062F" w:rsidRPr="00C0087E">
        <w:rPr>
          <w:rFonts w:ascii="Arial" w:hAnsi="Arial"/>
          <w:sz w:val="20"/>
          <w:lang w:val="vi-VN"/>
          <w:rPrChange w:id="216" w:author="IBL Lawyers" w:date="2026-01-30T18:20:00Z">
            <w:rPr>
              <w:rFonts w:ascii="Arial" w:hAnsi="Arial"/>
              <w:sz w:val="20"/>
              <w:highlight w:val="yellow"/>
            </w:rPr>
          </w:rPrChange>
        </w:rPr>
        <w:t xml:space="preserve"> đặt </w:t>
      </w:r>
      <w:del w:id="217" w:author="IBL Lawyers" w:date="2026-01-30T18:20:00Z">
        <w:r w:rsidRPr="001F6B60">
          <w:rPr>
            <w:rFonts w:ascii="Arial" w:hAnsi="Arial" w:cs="Arial"/>
            <w:sz w:val="20"/>
            <w:szCs w:val="20"/>
            <w:lang w:val="vi-VN"/>
          </w:rPr>
          <w:delText>giữ chỗ</w:delText>
        </w:r>
      </w:del>
      <w:ins w:id="218" w:author="IBL Lawyers" w:date="2026-01-30T18:20:00Z">
        <w:r w:rsidR="0067062F" w:rsidRPr="00C0087E">
          <w:rPr>
            <w:rFonts w:ascii="Arial" w:hAnsi="Arial" w:cs="Arial"/>
            <w:sz w:val="20"/>
            <w:szCs w:val="20"/>
            <w:lang w:val="vi-VN"/>
          </w:rPr>
          <w:t>cọc</w:t>
        </w:r>
      </w:ins>
      <w:r w:rsidRPr="00C0087E">
        <w:rPr>
          <w:rFonts w:ascii="Arial" w:hAnsi="Arial"/>
          <w:sz w:val="20"/>
          <w:lang w:val="vi-VN"/>
          <w:rPrChange w:id="219" w:author="IBL Lawyers" w:date="2026-01-30T18:20:00Z">
            <w:rPr>
              <w:rFonts w:ascii="Arial" w:hAnsi="Arial"/>
              <w:sz w:val="20"/>
              <w:highlight w:val="yellow"/>
              <w:lang w:val="vi-VN"/>
            </w:rPr>
          </w:rPrChange>
        </w:rPr>
        <w:t xml:space="preserve"> và</w:t>
      </w:r>
      <w:ins w:id="220" w:author="IBL Lawyers" w:date="2026-01-30T18:20:00Z">
        <w:r w:rsidRPr="00C0087E">
          <w:rPr>
            <w:rFonts w:ascii="Arial" w:hAnsi="Arial" w:cs="Arial"/>
            <w:sz w:val="20"/>
            <w:szCs w:val="20"/>
            <w:lang w:val="vi-VN"/>
          </w:rPr>
          <w:t xml:space="preserve"> </w:t>
        </w:r>
        <w:r w:rsidR="00824488" w:rsidRPr="00C0087E">
          <w:rPr>
            <w:rFonts w:ascii="Arial" w:hAnsi="Arial" w:cs="Arial"/>
            <w:sz w:val="20"/>
            <w:szCs w:val="20"/>
            <w:lang w:val="vi-VN"/>
          </w:rPr>
          <w:t>được thanh toán thêm</w:t>
        </w:r>
      </w:ins>
      <w:r w:rsidR="00824488" w:rsidRPr="00C0087E">
        <w:rPr>
          <w:rFonts w:ascii="Arial" w:hAnsi="Arial"/>
          <w:sz w:val="20"/>
          <w:lang w:val="vi-VN"/>
          <w:rPrChange w:id="221" w:author="IBL Lawyers" w:date="2026-01-30T18:20:00Z">
            <w:rPr>
              <w:rFonts w:ascii="Arial" w:hAnsi="Arial"/>
              <w:sz w:val="20"/>
              <w:highlight w:val="yellow"/>
              <w:lang w:val="vi-VN"/>
            </w:rPr>
          </w:rPrChange>
        </w:rPr>
        <w:t xml:space="preserve"> </w:t>
      </w:r>
      <w:r w:rsidRPr="00C0087E">
        <w:rPr>
          <w:rFonts w:ascii="Arial" w:hAnsi="Arial"/>
          <w:sz w:val="20"/>
          <w:lang w:val="vi-VN"/>
          <w:rPrChange w:id="222" w:author="IBL Lawyers" w:date="2026-01-30T18:20:00Z">
            <w:rPr>
              <w:rFonts w:ascii="Arial" w:hAnsi="Arial"/>
              <w:sz w:val="20"/>
              <w:highlight w:val="yellow"/>
              <w:lang w:val="vi-VN"/>
            </w:rPr>
          </w:rPrChange>
        </w:rPr>
        <w:t xml:space="preserve">một khoản tiền tương đương </w:t>
      </w:r>
      <w:del w:id="223" w:author="IBL Lawyers" w:date="2026-01-30T18:20:00Z">
        <w:r w:rsidRPr="00C0087E">
          <w:rPr>
            <w:rFonts w:ascii="Arial" w:hAnsi="Arial" w:cs="Arial"/>
            <w:sz w:val="20"/>
            <w:szCs w:val="20"/>
            <w:lang w:val="vi-VN"/>
          </w:rPr>
          <w:delText xml:space="preserve">giá trị khoản tiền đặt </w:delText>
        </w:r>
        <w:r w:rsidRPr="001F6B60">
          <w:rPr>
            <w:rFonts w:ascii="Arial" w:hAnsi="Arial" w:cs="Arial"/>
            <w:sz w:val="20"/>
            <w:szCs w:val="20"/>
            <w:lang w:val="vi-VN"/>
          </w:rPr>
          <w:delText>giữ chỗ</w:delText>
        </w:r>
        <w:r w:rsidRPr="00C0087E">
          <w:rPr>
            <w:rFonts w:ascii="Arial" w:hAnsi="Arial" w:cs="Arial"/>
            <w:sz w:val="20"/>
            <w:szCs w:val="20"/>
            <w:lang w:val="vi-VN"/>
          </w:rPr>
          <w:delText xml:space="preserve"> đó từ Bên Bán</w:delText>
        </w:r>
      </w:del>
      <w:ins w:id="224" w:author="IBL Lawyers" w:date="2026-01-30T18:20:00Z">
        <w:r w:rsidR="00824488" w:rsidRPr="00C0087E">
          <w:rPr>
            <w:rFonts w:ascii="Arial" w:hAnsi="Arial" w:cs="Arial"/>
            <w:sz w:val="20"/>
            <w:szCs w:val="20"/>
            <w:lang w:val="vi-VN"/>
          </w:rPr>
          <w:t>Khoản đặt cọc</w:t>
        </w:r>
      </w:ins>
      <w:r w:rsidRPr="00C0087E">
        <w:rPr>
          <w:rFonts w:ascii="Arial" w:hAnsi="Arial"/>
          <w:sz w:val="20"/>
          <w:lang w:val="vi-VN"/>
          <w:rPrChange w:id="225" w:author="IBL Lawyers" w:date="2026-01-30T18:20:00Z">
            <w:rPr>
              <w:rFonts w:ascii="Arial" w:hAnsi="Arial"/>
              <w:sz w:val="20"/>
              <w:highlight w:val="yellow"/>
              <w:lang w:val="vi-VN"/>
            </w:rPr>
          </w:rPrChange>
        </w:rPr>
        <w:t>.</w:t>
      </w:r>
    </w:p>
    <w:p w14:paraId="4D20D74F" w14:textId="7CDABACD" w:rsidR="00C41779" w:rsidRPr="00C0087E" w:rsidRDefault="00962823">
      <w:pPr>
        <w:pStyle w:val="ListParagraph"/>
        <w:numPr>
          <w:ilvl w:val="0"/>
          <w:numId w:val="23"/>
        </w:numPr>
        <w:spacing w:after="0" w:line="240" w:lineRule="auto"/>
        <w:ind w:left="0"/>
        <w:jc w:val="both"/>
        <w:rPr>
          <w:rFonts w:ascii="Arial" w:hAnsi="Arial" w:cs="Arial"/>
          <w:sz w:val="20"/>
          <w:szCs w:val="20"/>
          <w:lang w:val="vi-VN"/>
        </w:rPr>
      </w:pPr>
      <w:r w:rsidRPr="00C0087E">
        <w:rPr>
          <w:rFonts w:ascii="Arial" w:hAnsi="Arial" w:cs="Arial"/>
          <w:sz w:val="20"/>
          <w:szCs w:val="20"/>
          <w:lang w:val="vi-VN"/>
        </w:rPr>
        <w:t xml:space="preserve">Nếu Bên Mua không thực hiện việc thanh toán </w:t>
      </w:r>
      <w:del w:id="226" w:author="IBL Lawyers" w:date="2026-01-30T18:20:00Z">
        <w:r w:rsidRPr="00C0087E">
          <w:rPr>
            <w:rFonts w:ascii="Arial" w:hAnsi="Arial" w:cs="Arial"/>
            <w:sz w:val="20"/>
            <w:szCs w:val="20"/>
            <w:lang w:val="vi-VN"/>
          </w:rPr>
          <w:delText>và/</w:delText>
        </w:r>
      </w:del>
      <w:r w:rsidRPr="00C0087E">
        <w:rPr>
          <w:rFonts w:ascii="Arial" w:hAnsi="Arial" w:cs="Arial"/>
          <w:sz w:val="20"/>
          <w:szCs w:val="20"/>
          <w:lang w:val="vi-VN"/>
        </w:rPr>
        <w:t xml:space="preserve">hoặc nhận xe </w:t>
      </w:r>
      <w:del w:id="227" w:author="IBL Lawyers" w:date="2026-01-30T18:20:00Z">
        <w:r w:rsidRPr="00C0087E">
          <w:rPr>
            <w:rFonts w:ascii="Arial" w:hAnsi="Arial" w:cs="Arial"/>
            <w:sz w:val="20"/>
            <w:szCs w:val="20"/>
            <w:lang w:val="vi-VN"/>
          </w:rPr>
          <w:delText>(</w:delText>
        </w:r>
      </w:del>
      <w:r w:rsidRPr="00C0087E">
        <w:rPr>
          <w:rFonts w:ascii="Arial" w:hAnsi="Arial" w:cs="Arial"/>
          <w:sz w:val="20"/>
          <w:szCs w:val="20"/>
          <w:lang w:val="vi-VN"/>
        </w:rPr>
        <w:t>theo Hợp đồng mua</w:t>
      </w:r>
      <w:r w:rsidR="00CB4438" w:rsidRPr="00C0087E">
        <w:rPr>
          <w:rFonts w:ascii="Arial" w:hAnsi="Arial" w:cs="Arial"/>
          <w:sz w:val="20"/>
          <w:szCs w:val="20"/>
          <w:lang w:val="vi-VN"/>
        </w:rPr>
        <w:t xml:space="preserve"> </w:t>
      </w:r>
      <w:ins w:id="228" w:author="IBL Lawyers" w:date="2026-01-30T18:20:00Z">
        <w:r w:rsidR="00CB4438" w:rsidRPr="00C0087E">
          <w:rPr>
            <w:rFonts w:ascii="Arial" w:hAnsi="Arial" w:cs="Arial"/>
            <w:sz w:val="20"/>
            <w:szCs w:val="20"/>
            <w:lang w:val="vi-VN"/>
          </w:rPr>
          <w:t>bán</w:t>
        </w:r>
        <w:r w:rsidRPr="00C0087E">
          <w:rPr>
            <w:rFonts w:ascii="Arial" w:hAnsi="Arial" w:cs="Arial"/>
            <w:sz w:val="20"/>
            <w:szCs w:val="20"/>
            <w:lang w:val="vi-VN"/>
          </w:rPr>
          <w:t xml:space="preserve"> </w:t>
        </w:r>
      </w:ins>
      <w:r w:rsidRPr="00C0087E">
        <w:rPr>
          <w:rFonts w:ascii="Arial" w:hAnsi="Arial" w:cs="Arial"/>
          <w:sz w:val="20"/>
          <w:szCs w:val="20"/>
          <w:lang w:val="vi-VN"/>
        </w:rPr>
        <w:t>xe ô tô</w:t>
      </w:r>
      <w:del w:id="229" w:author="IBL Lawyers" w:date="2026-01-30T18:20:00Z">
        <w:r w:rsidRPr="00C0087E">
          <w:rPr>
            <w:rFonts w:ascii="Arial" w:hAnsi="Arial" w:cs="Arial"/>
            <w:sz w:val="20"/>
            <w:szCs w:val="20"/>
            <w:lang w:val="vi-VN"/>
          </w:rPr>
          <w:delText>)</w:delText>
        </w:r>
      </w:del>
      <w:r w:rsidRPr="00C0087E">
        <w:rPr>
          <w:rFonts w:ascii="Arial" w:hAnsi="Arial" w:cs="Arial"/>
          <w:sz w:val="20"/>
          <w:szCs w:val="20"/>
          <w:lang w:val="vi-VN"/>
        </w:rPr>
        <w:t xml:space="preserve"> thì </w:t>
      </w:r>
      <w:del w:id="230" w:author="IBL Lawyers" w:date="2026-01-30T18:20:00Z">
        <w:r w:rsidRPr="00C0087E">
          <w:rPr>
            <w:rFonts w:ascii="Arial" w:hAnsi="Arial" w:cs="Arial"/>
            <w:sz w:val="20"/>
            <w:szCs w:val="20"/>
            <w:lang w:val="vi-VN"/>
          </w:rPr>
          <w:delText>khoản tiền</w:delText>
        </w:r>
      </w:del>
      <w:ins w:id="231" w:author="IBL Lawyers" w:date="2026-01-30T18:20:00Z">
        <w:r w:rsidR="00CB4438" w:rsidRPr="00C0087E">
          <w:rPr>
            <w:rFonts w:ascii="Arial" w:hAnsi="Arial" w:cs="Arial"/>
            <w:sz w:val="20"/>
            <w:szCs w:val="20"/>
            <w:lang w:val="vi-VN"/>
          </w:rPr>
          <w:t>K</w:t>
        </w:r>
        <w:r w:rsidRPr="00C0087E">
          <w:rPr>
            <w:rFonts w:ascii="Arial" w:hAnsi="Arial" w:cs="Arial"/>
            <w:sz w:val="20"/>
            <w:szCs w:val="20"/>
            <w:lang w:val="vi-VN"/>
          </w:rPr>
          <w:t>hoản</w:t>
        </w:r>
      </w:ins>
      <w:r w:rsidR="00CB4438" w:rsidRPr="00C0087E">
        <w:rPr>
          <w:rFonts w:ascii="Arial" w:hAnsi="Arial" w:cs="Arial"/>
          <w:sz w:val="20"/>
          <w:szCs w:val="20"/>
          <w:lang w:val="vi-VN"/>
        </w:rPr>
        <w:t xml:space="preserve"> đặt </w:t>
      </w:r>
      <w:del w:id="232" w:author="IBL Lawyers" w:date="2026-01-30T18:20:00Z">
        <w:r w:rsidRPr="001F6B60">
          <w:rPr>
            <w:rFonts w:ascii="Arial" w:hAnsi="Arial" w:cs="Arial"/>
            <w:sz w:val="20"/>
            <w:szCs w:val="20"/>
            <w:lang w:val="vi-VN"/>
          </w:rPr>
          <w:delText>giữ chỗ</w:delText>
        </w:r>
        <w:r w:rsidRPr="00C0087E">
          <w:rPr>
            <w:rFonts w:ascii="Arial" w:hAnsi="Arial" w:cs="Arial"/>
            <w:sz w:val="20"/>
            <w:szCs w:val="20"/>
            <w:lang w:val="vi-VN"/>
          </w:rPr>
          <w:delText xml:space="preserve"> của Bên Mua</w:delText>
        </w:r>
      </w:del>
      <w:ins w:id="233" w:author="IBL Lawyers" w:date="2026-01-30T18:20:00Z">
        <w:r w:rsidR="00CB4438" w:rsidRPr="00C0087E">
          <w:rPr>
            <w:rFonts w:ascii="Arial" w:hAnsi="Arial" w:cs="Arial"/>
            <w:sz w:val="20"/>
            <w:szCs w:val="20"/>
            <w:lang w:val="vi-VN"/>
          </w:rPr>
          <w:t>cọc</w:t>
        </w:r>
      </w:ins>
      <w:r w:rsidRPr="00C0087E">
        <w:rPr>
          <w:rFonts w:ascii="Arial" w:hAnsi="Arial" w:cs="Arial"/>
          <w:sz w:val="20"/>
          <w:szCs w:val="20"/>
          <w:lang w:val="vi-VN"/>
        </w:rPr>
        <w:t xml:space="preserve"> sẽ thuộc về Bên Bán.</w:t>
      </w:r>
    </w:p>
    <w:p w14:paraId="7FF0E1F0" w14:textId="4B7C56B7" w:rsidR="00C41779" w:rsidRPr="00C0087E" w:rsidRDefault="00962823" w:rsidP="00623661">
      <w:pPr>
        <w:pStyle w:val="ListParagraph"/>
        <w:numPr>
          <w:ilvl w:val="1"/>
          <w:numId w:val="21"/>
        </w:numPr>
        <w:tabs>
          <w:tab w:val="left" w:pos="360"/>
        </w:tabs>
        <w:spacing w:after="0" w:line="240" w:lineRule="auto"/>
        <w:ind w:left="0"/>
        <w:jc w:val="both"/>
        <w:rPr>
          <w:rFonts w:ascii="Arial" w:hAnsi="Arial"/>
          <w:sz w:val="20"/>
          <w:lang w:val="vi-VN"/>
          <w:rPrChange w:id="234" w:author="IBL Lawyers" w:date="2026-01-30T18:20:00Z">
            <w:rPr>
              <w:rFonts w:ascii="Arial" w:hAnsi="Arial"/>
              <w:sz w:val="20"/>
              <w:highlight w:val="yellow"/>
              <w:lang w:val="vi-VN"/>
            </w:rPr>
          </w:rPrChange>
        </w:rPr>
      </w:pPr>
      <w:r w:rsidRPr="00C0087E">
        <w:rPr>
          <w:rFonts w:ascii="Arial" w:hAnsi="Arial"/>
          <w:sz w:val="20"/>
          <w:lang w:val="vi-VN"/>
          <w:rPrChange w:id="235" w:author="IBL Lawyers" w:date="2026-01-30T18:20:00Z">
            <w:rPr>
              <w:rFonts w:ascii="Arial" w:hAnsi="Arial"/>
              <w:sz w:val="20"/>
              <w:highlight w:val="yellow"/>
              <w:lang w:val="vi-VN"/>
            </w:rPr>
          </w:rPrChange>
        </w:rPr>
        <w:t>Hai Bên đồng ý về mẫu Hợp đồng mua</w:t>
      </w:r>
      <w:ins w:id="236" w:author="IBL Lawyers" w:date="2026-01-30T18:20:00Z">
        <w:r w:rsidRPr="00C0087E">
          <w:rPr>
            <w:rFonts w:ascii="Arial" w:hAnsi="Arial" w:cs="Arial"/>
            <w:sz w:val="20"/>
            <w:szCs w:val="20"/>
            <w:lang w:val="vi-VN"/>
          </w:rPr>
          <w:t xml:space="preserve"> </w:t>
        </w:r>
        <w:r w:rsidR="00574975" w:rsidRPr="00C0087E">
          <w:rPr>
            <w:rFonts w:ascii="Arial" w:hAnsi="Arial" w:cs="Arial"/>
            <w:sz w:val="20"/>
            <w:szCs w:val="20"/>
            <w:lang w:val="vi-VN"/>
          </w:rPr>
          <w:t>bán</w:t>
        </w:r>
      </w:ins>
      <w:r w:rsidR="00574975" w:rsidRPr="00C0087E">
        <w:rPr>
          <w:rFonts w:ascii="Arial" w:hAnsi="Arial"/>
          <w:sz w:val="20"/>
          <w:lang w:val="vi-VN"/>
          <w:rPrChange w:id="237" w:author="IBL Lawyers" w:date="2026-01-30T18:20:00Z">
            <w:rPr>
              <w:rFonts w:ascii="Arial" w:hAnsi="Arial"/>
              <w:sz w:val="20"/>
              <w:highlight w:val="yellow"/>
              <w:lang w:val="vi-VN"/>
            </w:rPr>
          </w:rPrChange>
        </w:rPr>
        <w:t xml:space="preserve"> </w:t>
      </w:r>
      <w:r w:rsidRPr="00C0087E">
        <w:rPr>
          <w:rFonts w:ascii="Arial" w:hAnsi="Arial"/>
          <w:sz w:val="20"/>
          <w:lang w:val="vi-VN"/>
          <w:rPrChange w:id="238" w:author="IBL Lawyers" w:date="2026-01-30T18:20:00Z">
            <w:rPr>
              <w:rFonts w:ascii="Arial" w:hAnsi="Arial"/>
              <w:sz w:val="20"/>
              <w:highlight w:val="yellow"/>
              <w:lang w:val="vi-VN"/>
            </w:rPr>
          </w:rPrChange>
        </w:rPr>
        <w:t>xe ô tô sẽ được ký kết giữa Hai Bên đính kèm theo Thỏa thuận này.</w:t>
      </w:r>
    </w:p>
    <w:p w14:paraId="5718B823" w14:textId="77777777" w:rsidR="00C41779" w:rsidRPr="00C0087E" w:rsidRDefault="00C41779">
      <w:pPr>
        <w:tabs>
          <w:tab w:val="left" w:pos="360"/>
        </w:tabs>
        <w:spacing w:after="0" w:line="240" w:lineRule="auto"/>
        <w:ind w:hanging="360"/>
        <w:jc w:val="both"/>
        <w:rPr>
          <w:rFonts w:ascii="Arial" w:hAnsi="Arial" w:cs="Arial"/>
          <w:b/>
          <w:bCs/>
          <w:sz w:val="20"/>
          <w:szCs w:val="20"/>
          <w:lang w:val="vi-VN"/>
        </w:rPr>
      </w:pPr>
    </w:p>
    <w:p w14:paraId="6A5CEB9B" w14:textId="77777777" w:rsidR="00C41779" w:rsidRPr="00C0087E" w:rsidRDefault="00962823">
      <w:pPr>
        <w:tabs>
          <w:tab w:val="left" w:pos="360"/>
        </w:tabs>
        <w:spacing w:after="0" w:line="240" w:lineRule="auto"/>
        <w:ind w:hanging="360"/>
        <w:jc w:val="both"/>
        <w:rPr>
          <w:rFonts w:ascii="Arial" w:hAnsi="Arial" w:cs="Arial"/>
          <w:b/>
          <w:bCs/>
          <w:sz w:val="20"/>
          <w:szCs w:val="20"/>
          <w:lang w:val="vi-VN"/>
        </w:rPr>
      </w:pPr>
      <w:r w:rsidRPr="00C0087E">
        <w:rPr>
          <w:rFonts w:ascii="Arial" w:hAnsi="Arial" w:cs="Arial"/>
          <w:b/>
          <w:bCs/>
          <w:sz w:val="20"/>
          <w:szCs w:val="20"/>
          <w:lang w:val="vi-VN"/>
        </w:rPr>
        <w:t>ĐIỀU 4: BẤT KHẢ KHÁNG VÀ GIẢI QUYẾT TRANH CHẤP</w:t>
      </w:r>
    </w:p>
    <w:p w14:paraId="09C791CC" w14:textId="77777777" w:rsidR="00C41779" w:rsidRPr="00C0087E" w:rsidRDefault="00962823">
      <w:pPr>
        <w:pStyle w:val="ListParagraph"/>
        <w:numPr>
          <w:ilvl w:val="0"/>
          <w:numId w:val="4"/>
        </w:numPr>
        <w:tabs>
          <w:tab w:val="left" w:pos="360"/>
        </w:tabs>
        <w:spacing w:after="0" w:line="240" w:lineRule="auto"/>
        <w:ind w:left="0"/>
        <w:jc w:val="both"/>
        <w:rPr>
          <w:rFonts w:ascii="Arial" w:hAnsi="Arial" w:cs="Arial"/>
          <w:b/>
          <w:bCs/>
          <w:sz w:val="20"/>
          <w:szCs w:val="20"/>
          <w:lang w:val="vi-VN"/>
        </w:rPr>
      </w:pPr>
      <w:r w:rsidRPr="00C0087E">
        <w:rPr>
          <w:rFonts w:ascii="Arial" w:hAnsi="Arial" w:cs="Arial"/>
          <w:sz w:val="20"/>
          <w:szCs w:val="20"/>
          <w:lang w:val="vi-VN"/>
        </w:rPr>
        <w:t xml:space="preserve">"Bất khả kháng" có nghĩa là tất cả các sự kiện xảy ra một cách khách quan, không thể lường trước được và không thể khắc phục được mặc dù đã áp dụng mọi biện pháp cần thiết và khả năng cho phép của một trong Các Bên, khiến cho Bên bị ảnh hưởng bởi sự kiện bất khả kháng đó không có khả năng thực hiện một phần hoặc toàn bộ nghĩa vụ của mình theo Hợp đồng này, bao gồm: </w:t>
      </w:r>
    </w:p>
    <w:p w14:paraId="4830F595" w14:textId="77777777" w:rsidR="00C41779" w:rsidRPr="00C0087E" w:rsidRDefault="00962823">
      <w:pPr>
        <w:pStyle w:val="ListParagraph"/>
        <w:numPr>
          <w:ilvl w:val="0"/>
          <w:numId w:val="5"/>
        </w:numPr>
        <w:tabs>
          <w:tab w:val="left" w:pos="360"/>
        </w:tabs>
        <w:spacing w:after="0" w:line="240" w:lineRule="auto"/>
        <w:ind w:left="360"/>
        <w:jc w:val="both"/>
        <w:rPr>
          <w:rFonts w:ascii="Arial" w:hAnsi="Arial" w:cs="Arial"/>
          <w:sz w:val="20"/>
          <w:szCs w:val="20"/>
          <w:lang w:val="vi-VN"/>
        </w:rPr>
      </w:pPr>
      <w:r w:rsidRPr="00C0087E">
        <w:rPr>
          <w:rFonts w:ascii="Arial" w:hAnsi="Arial" w:cs="Arial"/>
          <w:sz w:val="20"/>
          <w:szCs w:val="20"/>
          <w:lang w:val="vi-VN"/>
        </w:rPr>
        <w:t>Thay đổi về pháp luật, quyết định của cơ quan nhà nước;</w:t>
      </w:r>
    </w:p>
    <w:p w14:paraId="194A30FE" w14:textId="77777777" w:rsidR="00C41779" w:rsidRPr="00C0087E" w:rsidRDefault="00962823">
      <w:pPr>
        <w:pStyle w:val="ListParagraph"/>
        <w:numPr>
          <w:ilvl w:val="0"/>
          <w:numId w:val="5"/>
        </w:numPr>
        <w:tabs>
          <w:tab w:val="left" w:pos="360"/>
        </w:tabs>
        <w:spacing w:after="0" w:line="240" w:lineRule="auto"/>
        <w:ind w:left="360"/>
        <w:jc w:val="both"/>
        <w:rPr>
          <w:rFonts w:ascii="Arial" w:hAnsi="Arial" w:cs="Arial"/>
          <w:sz w:val="20"/>
          <w:szCs w:val="20"/>
          <w:lang w:val="vi-VN"/>
        </w:rPr>
      </w:pPr>
      <w:r w:rsidRPr="00C0087E">
        <w:rPr>
          <w:rFonts w:ascii="Arial" w:hAnsi="Arial" w:cs="Arial"/>
          <w:sz w:val="20"/>
          <w:szCs w:val="20"/>
          <w:lang w:val="vi-VN"/>
        </w:rPr>
        <w:t>Hỏa hoạn, thiên tai, lũ lụt, động đất, bão, sóng thần hay hiểm họa thiên nhiên khác;</w:t>
      </w:r>
    </w:p>
    <w:p w14:paraId="4E464E46" w14:textId="77777777" w:rsidR="00C41779" w:rsidRPr="00C0087E" w:rsidRDefault="00962823">
      <w:pPr>
        <w:pStyle w:val="ListParagraph"/>
        <w:numPr>
          <w:ilvl w:val="0"/>
          <w:numId w:val="5"/>
        </w:numPr>
        <w:tabs>
          <w:tab w:val="left" w:pos="360"/>
        </w:tabs>
        <w:spacing w:after="0" w:line="240" w:lineRule="auto"/>
        <w:ind w:left="360"/>
        <w:jc w:val="both"/>
        <w:rPr>
          <w:rFonts w:ascii="Arial" w:hAnsi="Arial" w:cs="Arial"/>
          <w:sz w:val="20"/>
          <w:szCs w:val="20"/>
          <w:lang w:val="vi-VN"/>
        </w:rPr>
      </w:pPr>
      <w:r w:rsidRPr="00C0087E">
        <w:rPr>
          <w:rFonts w:ascii="Arial" w:hAnsi="Arial" w:cs="Arial"/>
          <w:sz w:val="20"/>
          <w:szCs w:val="20"/>
          <w:lang w:val="vi-VN"/>
        </w:rPr>
        <w:t>Dịch bệnh hoặc các vấn đề liên quan đến sức khỏe như SARS, COVID-19 hay cúm gia cầm, v.v… (khi Tổ Chức Y Tế Thế Giới WHO và/hoặc một tổ chức có thẩm quyền công bố tình trạng khẩn cấp và/hoặc quyết định của cơ quan nhà nước (sở y tế, sở văn hóa thể thao du lịch, …) về việc hạn chế tập trung đông người, hay tổ chức sự kiện trên quy mô quốc gia hoặc tại địa phương tổ chức sự kiện);</w:t>
      </w:r>
    </w:p>
    <w:p w14:paraId="7A35B0A3" w14:textId="77777777" w:rsidR="00C41779" w:rsidRPr="00C0087E" w:rsidRDefault="00962823">
      <w:pPr>
        <w:pStyle w:val="ListParagraph"/>
        <w:numPr>
          <w:ilvl w:val="0"/>
          <w:numId w:val="5"/>
        </w:numPr>
        <w:tabs>
          <w:tab w:val="left" w:pos="360"/>
        </w:tabs>
        <w:spacing w:after="0" w:line="240" w:lineRule="auto"/>
        <w:ind w:left="360"/>
        <w:jc w:val="both"/>
        <w:rPr>
          <w:rFonts w:ascii="Arial" w:hAnsi="Arial" w:cs="Arial"/>
          <w:sz w:val="20"/>
          <w:szCs w:val="20"/>
          <w:lang w:val="vi-VN"/>
        </w:rPr>
      </w:pPr>
      <w:r w:rsidRPr="00C0087E">
        <w:rPr>
          <w:rFonts w:ascii="Arial" w:hAnsi="Arial" w:cs="Arial"/>
          <w:sz w:val="20"/>
          <w:szCs w:val="20"/>
          <w:lang w:val="vi-VN"/>
        </w:rPr>
        <w:t>Tình trạng khẩn cấp quốc gia, chiến tranh, bạo loạn, can thiệp của chính quyền bằng vũ trang, đình công (trừ trường hợp đình công liên quan tới nhân viên hoặc đại diện của bên được bảo vệ bởi điều khoản này), cản trở công cộng, tắc nghẽn hay gián đoạn giao thông hoặc các dịch vụ công cộng khác, và các sự kiện khác;</w:t>
      </w:r>
    </w:p>
    <w:p w14:paraId="78C65BEA" w14:textId="41E45BE3" w:rsidR="00C41779" w:rsidRPr="00C0087E" w:rsidRDefault="00962823">
      <w:pPr>
        <w:pStyle w:val="ListParagraph"/>
        <w:numPr>
          <w:ilvl w:val="0"/>
          <w:numId w:val="5"/>
        </w:numPr>
        <w:tabs>
          <w:tab w:val="left" w:pos="360"/>
        </w:tabs>
        <w:spacing w:after="0" w:line="240" w:lineRule="auto"/>
        <w:ind w:left="360"/>
        <w:jc w:val="both"/>
        <w:rPr>
          <w:rFonts w:ascii="Arial" w:hAnsi="Arial" w:cs="Arial"/>
          <w:sz w:val="20"/>
          <w:szCs w:val="20"/>
          <w:lang w:val="vi-VN"/>
        </w:rPr>
      </w:pPr>
      <w:r w:rsidRPr="00C0087E">
        <w:rPr>
          <w:rFonts w:ascii="Arial" w:hAnsi="Arial"/>
          <w:sz w:val="20"/>
          <w:lang w:val="vi-VN"/>
          <w:rPrChange w:id="239" w:author="IBL Lawyers" w:date="2026-01-30T18:20:00Z">
            <w:rPr>
              <w:rFonts w:ascii="Arial" w:hAnsi="Arial"/>
              <w:sz w:val="20"/>
              <w:highlight w:val="yellow"/>
              <w:lang w:val="vi-VN"/>
            </w:rPr>
          </w:rPrChange>
        </w:rPr>
        <w:t>Lỗi do đường truyền internet</w:t>
      </w:r>
      <w:ins w:id="240" w:author="IBL Lawyers" w:date="2026-01-30T18:20:00Z">
        <w:r w:rsidR="00741DCC" w:rsidRPr="00C0087E">
          <w:rPr>
            <w:rFonts w:ascii="Arial" w:hAnsi="Arial" w:cs="Arial"/>
            <w:sz w:val="20"/>
            <w:szCs w:val="20"/>
            <w:lang w:val="vi-VN"/>
          </w:rPr>
          <w:t xml:space="preserve"> quốc gia</w:t>
        </w:r>
      </w:ins>
      <w:r w:rsidRPr="00C0087E">
        <w:rPr>
          <w:rFonts w:ascii="Arial" w:hAnsi="Arial" w:cs="Arial"/>
          <w:sz w:val="20"/>
          <w:szCs w:val="20"/>
          <w:lang w:val="vi-VN"/>
        </w:rPr>
        <w:t>; lỗi do hệ thống cở sở hạ tầng quốc gia; lỗi của nền tảng trực tuyến; hoặc</w:t>
      </w:r>
    </w:p>
    <w:p w14:paraId="6CC12634" w14:textId="77777777" w:rsidR="00C41779" w:rsidRPr="00C0087E" w:rsidRDefault="00962823">
      <w:pPr>
        <w:pStyle w:val="ListParagraph"/>
        <w:numPr>
          <w:ilvl w:val="0"/>
          <w:numId w:val="5"/>
        </w:numPr>
        <w:tabs>
          <w:tab w:val="left" w:pos="360"/>
        </w:tabs>
        <w:spacing w:after="0" w:line="240" w:lineRule="auto"/>
        <w:ind w:left="360"/>
        <w:jc w:val="both"/>
        <w:rPr>
          <w:rFonts w:ascii="Arial" w:hAnsi="Arial" w:cs="Arial"/>
          <w:sz w:val="20"/>
          <w:szCs w:val="20"/>
          <w:lang w:val="vi-VN"/>
        </w:rPr>
      </w:pPr>
      <w:r w:rsidRPr="00C0087E">
        <w:rPr>
          <w:rFonts w:ascii="Arial" w:hAnsi="Arial" w:cs="Arial"/>
          <w:sz w:val="20"/>
          <w:szCs w:val="20"/>
          <w:lang w:val="vi-VN"/>
        </w:rPr>
        <w:lastRenderedPageBreak/>
        <w:t>Các tình huống bất khả kháng khác được hai Bên thống nhất bằng văn bản.</w:t>
      </w:r>
    </w:p>
    <w:p w14:paraId="48E37F05" w14:textId="741AADD4" w:rsidR="00C41779" w:rsidRPr="00C0087E" w:rsidRDefault="00962823">
      <w:pPr>
        <w:pStyle w:val="ListParagraph"/>
        <w:numPr>
          <w:ilvl w:val="0"/>
          <w:numId w:val="4"/>
        </w:numPr>
        <w:tabs>
          <w:tab w:val="left" w:pos="360"/>
        </w:tabs>
        <w:spacing w:after="0" w:line="240" w:lineRule="auto"/>
        <w:ind w:left="0"/>
        <w:jc w:val="both"/>
        <w:rPr>
          <w:rFonts w:ascii="Arial" w:hAnsi="Arial" w:cs="Arial"/>
          <w:sz w:val="20"/>
          <w:szCs w:val="20"/>
          <w:lang w:val="vi-VN"/>
        </w:rPr>
      </w:pPr>
      <w:r w:rsidRPr="00C0087E">
        <w:rPr>
          <w:rFonts w:ascii="Arial" w:hAnsi="Arial" w:cs="Arial"/>
          <w:sz w:val="20"/>
          <w:szCs w:val="20"/>
          <w:lang w:val="vi-VN"/>
        </w:rPr>
        <w:t xml:space="preserve">Khi xảy ra sự kiện </w:t>
      </w:r>
      <w:del w:id="241" w:author="IBL Lawyers" w:date="2026-01-30T18:20:00Z">
        <w:r w:rsidRPr="00C0087E">
          <w:rPr>
            <w:rFonts w:ascii="Arial" w:hAnsi="Arial" w:cs="Arial"/>
            <w:sz w:val="20"/>
            <w:szCs w:val="20"/>
            <w:lang w:val="vi-VN"/>
          </w:rPr>
          <w:delText>bất</w:delText>
        </w:r>
      </w:del>
      <w:ins w:id="242" w:author="IBL Lawyers" w:date="2026-01-30T18:20:00Z">
        <w:r w:rsidR="003A6489" w:rsidRPr="00C0087E">
          <w:rPr>
            <w:rFonts w:ascii="Arial" w:hAnsi="Arial" w:cs="Arial"/>
            <w:sz w:val="20"/>
            <w:szCs w:val="20"/>
            <w:lang w:val="vi-VN"/>
          </w:rPr>
          <w:t>B</w:t>
        </w:r>
        <w:r w:rsidRPr="00C0087E">
          <w:rPr>
            <w:rFonts w:ascii="Arial" w:hAnsi="Arial" w:cs="Arial"/>
            <w:sz w:val="20"/>
            <w:szCs w:val="20"/>
            <w:lang w:val="vi-VN"/>
          </w:rPr>
          <w:t>ất</w:t>
        </w:r>
      </w:ins>
      <w:r w:rsidRPr="00C0087E">
        <w:rPr>
          <w:rFonts w:ascii="Arial" w:hAnsi="Arial" w:cs="Arial"/>
          <w:sz w:val="20"/>
          <w:szCs w:val="20"/>
          <w:lang w:val="vi-VN"/>
        </w:rPr>
        <w:t xml:space="preserve"> khả kháng, </w:t>
      </w:r>
      <w:del w:id="243" w:author="IBL Lawyers" w:date="2026-01-30T18:20:00Z">
        <w:r w:rsidRPr="00C0087E">
          <w:rPr>
            <w:rFonts w:ascii="Arial" w:hAnsi="Arial" w:cs="Arial"/>
            <w:sz w:val="20"/>
            <w:szCs w:val="20"/>
            <w:lang w:val="vi-VN"/>
          </w:rPr>
          <w:delText>bên</w:delText>
        </w:r>
      </w:del>
      <w:ins w:id="244" w:author="IBL Lawyers" w:date="2026-01-30T18:20:00Z">
        <w:r w:rsidR="00CA615B" w:rsidRPr="00C0087E">
          <w:rPr>
            <w:rFonts w:ascii="Arial" w:hAnsi="Arial" w:cs="Arial"/>
            <w:sz w:val="20"/>
            <w:szCs w:val="20"/>
            <w:lang w:val="vi-VN"/>
          </w:rPr>
          <w:t>B</w:t>
        </w:r>
        <w:r w:rsidRPr="00C0087E">
          <w:rPr>
            <w:rFonts w:ascii="Arial" w:hAnsi="Arial" w:cs="Arial"/>
            <w:sz w:val="20"/>
            <w:szCs w:val="20"/>
            <w:lang w:val="vi-VN"/>
          </w:rPr>
          <w:t>ên</w:t>
        </w:r>
      </w:ins>
      <w:r w:rsidRPr="00C0087E">
        <w:rPr>
          <w:rFonts w:ascii="Arial" w:hAnsi="Arial" w:cs="Arial"/>
          <w:sz w:val="20"/>
          <w:szCs w:val="20"/>
          <w:lang w:val="vi-VN"/>
        </w:rPr>
        <w:t xml:space="preserve"> gặp phải sự kiện </w:t>
      </w:r>
      <w:del w:id="245" w:author="IBL Lawyers" w:date="2026-01-30T18:20:00Z">
        <w:r w:rsidRPr="00C0087E">
          <w:rPr>
            <w:rFonts w:ascii="Arial" w:hAnsi="Arial" w:cs="Arial"/>
            <w:sz w:val="20"/>
            <w:szCs w:val="20"/>
            <w:lang w:val="vi-VN"/>
          </w:rPr>
          <w:delText>bất</w:delText>
        </w:r>
      </w:del>
      <w:ins w:id="246" w:author="IBL Lawyers" w:date="2026-01-30T18:20:00Z">
        <w:r w:rsidR="006C71FD" w:rsidRPr="00C0087E">
          <w:rPr>
            <w:rFonts w:ascii="Arial" w:hAnsi="Arial" w:cs="Arial"/>
            <w:sz w:val="20"/>
            <w:szCs w:val="20"/>
            <w:lang w:val="vi-VN"/>
          </w:rPr>
          <w:t>B</w:t>
        </w:r>
        <w:r w:rsidRPr="00C0087E">
          <w:rPr>
            <w:rFonts w:ascii="Arial" w:hAnsi="Arial" w:cs="Arial"/>
            <w:sz w:val="20"/>
            <w:szCs w:val="20"/>
            <w:lang w:val="vi-VN"/>
          </w:rPr>
          <w:t>ất</w:t>
        </w:r>
      </w:ins>
      <w:r w:rsidRPr="00C0087E">
        <w:rPr>
          <w:rFonts w:ascii="Arial" w:hAnsi="Arial" w:cs="Arial"/>
          <w:sz w:val="20"/>
          <w:szCs w:val="20"/>
          <w:lang w:val="vi-VN"/>
        </w:rPr>
        <w:t xml:space="preserve"> khả kháng phải không chậm trễ, thông báo cho </w:t>
      </w:r>
      <w:del w:id="247" w:author="IBL Lawyers" w:date="2026-01-30T18:20:00Z">
        <w:r w:rsidRPr="00C0087E">
          <w:rPr>
            <w:rFonts w:ascii="Arial" w:hAnsi="Arial" w:cs="Arial"/>
            <w:sz w:val="20"/>
            <w:szCs w:val="20"/>
            <w:lang w:val="vi-VN"/>
          </w:rPr>
          <w:delText>bên</w:delText>
        </w:r>
      </w:del>
      <w:ins w:id="248" w:author="IBL Lawyers" w:date="2026-01-30T18:20:00Z">
        <w:r w:rsidR="002E67D7" w:rsidRPr="00C0087E">
          <w:rPr>
            <w:rFonts w:ascii="Arial" w:hAnsi="Arial" w:cs="Arial"/>
            <w:sz w:val="20"/>
            <w:szCs w:val="20"/>
            <w:lang w:val="vi-VN"/>
          </w:rPr>
          <w:t>B</w:t>
        </w:r>
        <w:r w:rsidRPr="00C0087E">
          <w:rPr>
            <w:rFonts w:ascii="Arial" w:hAnsi="Arial" w:cs="Arial"/>
            <w:sz w:val="20"/>
            <w:szCs w:val="20"/>
            <w:lang w:val="vi-VN"/>
          </w:rPr>
          <w:t>ên</w:t>
        </w:r>
      </w:ins>
      <w:r w:rsidRPr="00C0087E">
        <w:rPr>
          <w:rFonts w:ascii="Arial" w:hAnsi="Arial" w:cs="Arial"/>
          <w:sz w:val="20"/>
          <w:szCs w:val="20"/>
          <w:lang w:val="vi-VN"/>
        </w:rPr>
        <w:t xml:space="preserve"> kia tình trạng thực tế kèm theo bằng chứng thích hợp về việc xảy ra và thời gian của sự kiện đó, và đề xuất phương án xử lý và nỗ lực giảm thiểu tổn thất, thiệt hại đến mức thấp nhất có thể và/hoặc chấm dứt sự kiện đó. </w:t>
      </w:r>
    </w:p>
    <w:p w14:paraId="5A8CAC78" w14:textId="08EC0E04" w:rsidR="00C41779" w:rsidRPr="00C0087E" w:rsidRDefault="00962823">
      <w:pPr>
        <w:pStyle w:val="ListParagraph"/>
        <w:numPr>
          <w:ilvl w:val="0"/>
          <w:numId w:val="4"/>
        </w:numPr>
        <w:tabs>
          <w:tab w:val="left" w:pos="360"/>
        </w:tabs>
        <w:spacing w:after="0" w:line="240" w:lineRule="auto"/>
        <w:ind w:left="0"/>
        <w:jc w:val="both"/>
        <w:rPr>
          <w:rFonts w:ascii="Arial" w:hAnsi="Arial" w:cs="Arial"/>
          <w:sz w:val="20"/>
          <w:szCs w:val="20"/>
          <w:lang w:val="vi-VN"/>
        </w:rPr>
      </w:pPr>
      <w:r w:rsidRPr="00C0087E">
        <w:rPr>
          <w:rFonts w:ascii="Arial" w:hAnsi="Arial" w:cs="Arial"/>
          <w:sz w:val="20"/>
          <w:szCs w:val="20"/>
          <w:lang w:val="vi-VN"/>
        </w:rPr>
        <w:t xml:space="preserve">Nếu một sự kiện </w:t>
      </w:r>
      <w:del w:id="249" w:author="IBL Lawyers" w:date="2026-01-30T18:20:00Z">
        <w:r w:rsidRPr="00C0087E">
          <w:rPr>
            <w:rFonts w:ascii="Arial" w:hAnsi="Arial" w:cs="Arial"/>
            <w:sz w:val="20"/>
            <w:szCs w:val="20"/>
            <w:lang w:val="vi-VN"/>
          </w:rPr>
          <w:delText>bất</w:delText>
        </w:r>
      </w:del>
      <w:ins w:id="250" w:author="IBL Lawyers" w:date="2026-01-30T18:20:00Z">
        <w:r w:rsidR="00EC144D" w:rsidRPr="00C0087E">
          <w:rPr>
            <w:rFonts w:ascii="Arial" w:hAnsi="Arial" w:cs="Arial"/>
            <w:sz w:val="20"/>
            <w:szCs w:val="20"/>
            <w:lang w:val="vi-VN"/>
          </w:rPr>
          <w:t>B</w:t>
        </w:r>
        <w:r w:rsidRPr="00C0087E">
          <w:rPr>
            <w:rFonts w:ascii="Arial" w:hAnsi="Arial" w:cs="Arial"/>
            <w:sz w:val="20"/>
            <w:szCs w:val="20"/>
            <w:lang w:val="vi-VN"/>
          </w:rPr>
          <w:t>ất</w:t>
        </w:r>
      </w:ins>
      <w:r w:rsidRPr="00C0087E">
        <w:rPr>
          <w:rFonts w:ascii="Arial" w:hAnsi="Arial" w:cs="Arial"/>
          <w:sz w:val="20"/>
          <w:szCs w:val="20"/>
          <w:lang w:val="vi-VN"/>
        </w:rPr>
        <w:t xml:space="preserve"> khả kháng xảy ra, trong phạm vi mà các nghĩa vụ theo thỏa thuận của Các Bên trong Thỏa thuận này không thể thực hiện được, nghĩa vụ thực hiện Thỏa thuận này sẽ được tạm ngừng trong suốt quá trình chậm trễ gây ra bởi sự kiện </w:t>
      </w:r>
      <w:del w:id="251" w:author="IBL Lawyers" w:date="2026-01-30T18:20:00Z">
        <w:r w:rsidRPr="00C0087E">
          <w:rPr>
            <w:rFonts w:ascii="Arial" w:hAnsi="Arial" w:cs="Arial"/>
            <w:sz w:val="20"/>
            <w:szCs w:val="20"/>
            <w:lang w:val="vi-VN"/>
          </w:rPr>
          <w:delText>bất</w:delText>
        </w:r>
      </w:del>
      <w:ins w:id="252" w:author="IBL Lawyers" w:date="2026-01-30T18:20:00Z">
        <w:r w:rsidR="00EC144D" w:rsidRPr="00C0087E">
          <w:rPr>
            <w:rFonts w:ascii="Arial" w:hAnsi="Arial" w:cs="Arial"/>
            <w:sz w:val="20"/>
            <w:szCs w:val="20"/>
            <w:lang w:val="vi-VN"/>
          </w:rPr>
          <w:t>B</w:t>
        </w:r>
        <w:r w:rsidRPr="00C0087E">
          <w:rPr>
            <w:rFonts w:ascii="Arial" w:hAnsi="Arial" w:cs="Arial"/>
            <w:sz w:val="20"/>
            <w:szCs w:val="20"/>
            <w:lang w:val="vi-VN"/>
          </w:rPr>
          <w:t>ất</w:t>
        </w:r>
      </w:ins>
      <w:r w:rsidRPr="00C0087E">
        <w:rPr>
          <w:rFonts w:ascii="Arial" w:hAnsi="Arial" w:cs="Arial"/>
          <w:sz w:val="20"/>
          <w:szCs w:val="20"/>
          <w:lang w:val="vi-VN"/>
        </w:rPr>
        <w:t xml:space="preserve"> khả kháng, việc không thực hiện nghĩa vụ trên trong khoảng thời gian này sẽ không bị xem là vi phạm</w:t>
      </w:r>
      <w:ins w:id="253" w:author="IBL Lawyers" w:date="2026-01-30T18:20:00Z">
        <w:r w:rsidR="00F51D8C" w:rsidRPr="00C0087E">
          <w:rPr>
            <w:rFonts w:ascii="Arial" w:hAnsi="Arial" w:cs="Arial"/>
            <w:sz w:val="20"/>
            <w:szCs w:val="20"/>
            <w:lang w:val="vi-VN"/>
          </w:rPr>
          <w:t xml:space="preserve"> Thỏa </w:t>
        </w:r>
        <w:r w:rsidR="00254B6E" w:rsidRPr="001F6B60">
          <w:rPr>
            <w:rFonts w:ascii="Arial" w:hAnsi="Arial" w:cs="Arial"/>
            <w:sz w:val="20"/>
            <w:szCs w:val="20"/>
            <w:lang w:val="vi-VN"/>
          </w:rPr>
          <w:t>t</w:t>
        </w:r>
        <w:r w:rsidR="00F51D8C" w:rsidRPr="00C0087E">
          <w:rPr>
            <w:rFonts w:ascii="Arial" w:hAnsi="Arial" w:cs="Arial"/>
            <w:sz w:val="20"/>
            <w:szCs w:val="20"/>
            <w:lang w:val="vi-VN"/>
          </w:rPr>
          <w:t>huận này</w:t>
        </w:r>
      </w:ins>
      <w:r w:rsidRPr="00C0087E">
        <w:rPr>
          <w:rFonts w:ascii="Arial" w:hAnsi="Arial" w:cs="Arial"/>
          <w:sz w:val="20"/>
          <w:szCs w:val="20"/>
          <w:lang w:val="vi-VN"/>
        </w:rPr>
        <w:t>;</w:t>
      </w:r>
    </w:p>
    <w:p w14:paraId="61C166A3" w14:textId="1FE08E52" w:rsidR="00C41779" w:rsidRPr="00C0087E" w:rsidRDefault="00962823">
      <w:pPr>
        <w:pStyle w:val="ListParagraph"/>
        <w:numPr>
          <w:ilvl w:val="0"/>
          <w:numId w:val="4"/>
        </w:numPr>
        <w:tabs>
          <w:tab w:val="left" w:pos="360"/>
        </w:tabs>
        <w:spacing w:after="0" w:line="240" w:lineRule="auto"/>
        <w:ind w:left="0"/>
        <w:jc w:val="both"/>
        <w:rPr>
          <w:rFonts w:ascii="Arial" w:hAnsi="Arial" w:cs="Arial"/>
          <w:sz w:val="20"/>
          <w:szCs w:val="20"/>
          <w:lang w:val="vi-VN"/>
        </w:rPr>
      </w:pPr>
      <w:r w:rsidRPr="00C0087E">
        <w:rPr>
          <w:rFonts w:ascii="Arial" w:hAnsi="Arial" w:cs="Arial"/>
          <w:sz w:val="20"/>
          <w:szCs w:val="20"/>
          <w:lang w:val="vi-VN"/>
        </w:rPr>
        <w:t xml:space="preserve">Trừ trường hợp </w:t>
      </w:r>
      <w:del w:id="254" w:author="IBL Lawyers" w:date="2026-01-30T18:20:00Z">
        <w:r w:rsidRPr="00C0087E">
          <w:rPr>
            <w:rFonts w:ascii="Arial" w:hAnsi="Arial" w:cs="Arial"/>
            <w:sz w:val="20"/>
            <w:szCs w:val="20"/>
            <w:lang w:val="vi-VN"/>
          </w:rPr>
          <w:delText>bất</w:delText>
        </w:r>
      </w:del>
      <w:ins w:id="255" w:author="IBL Lawyers" w:date="2026-01-30T18:20:00Z">
        <w:r w:rsidR="00817EED" w:rsidRPr="00C0087E">
          <w:rPr>
            <w:rFonts w:ascii="Arial" w:hAnsi="Arial" w:cs="Arial"/>
            <w:sz w:val="20"/>
            <w:szCs w:val="20"/>
            <w:lang w:val="vi-VN"/>
          </w:rPr>
          <w:t>B</w:t>
        </w:r>
        <w:r w:rsidRPr="00C0087E">
          <w:rPr>
            <w:rFonts w:ascii="Arial" w:hAnsi="Arial" w:cs="Arial"/>
            <w:sz w:val="20"/>
            <w:szCs w:val="20"/>
            <w:lang w:val="vi-VN"/>
          </w:rPr>
          <w:t>ất</w:t>
        </w:r>
      </w:ins>
      <w:r w:rsidRPr="00C0087E">
        <w:rPr>
          <w:rFonts w:ascii="Arial" w:hAnsi="Arial" w:cs="Arial"/>
          <w:sz w:val="20"/>
          <w:szCs w:val="20"/>
          <w:lang w:val="vi-VN"/>
        </w:rPr>
        <w:t xml:space="preserve"> khả kháng, Hai Bên phải thực hiện đầy đủ và đúng thời hạn các nội dung của Thỏa thuận này. Trong quá trình thực hiện Thỏa thuận, nếu có vướng mắc từ bất kỳ bên nào, Hai Bên sẽ cùng nhau giải quyết trên tinh thần hợp tác. Trong trường hợp không tự giải quyết được trong thời hạn [30 ngày] kể từ ngày xảy ra vướng mắc đó, bất kỳ Bên nào cũng có thể đưa ra vụ việc ra giải quyết tại Tòa án có thẩm quyền</w:t>
      </w:r>
      <w:del w:id="256" w:author="IBL Lawyers" w:date="2026-01-30T18:20:00Z">
        <w:r w:rsidRPr="00C0087E">
          <w:rPr>
            <w:rFonts w:ascii="Arial" w:hAnsi="Arial" w:cs="Arial"/>
            <w:sz w:val="20"/>
            <w:szCs w:val="20"/>
            <w:lang w:val="vi-VN"/>
          </w:rPr>
          <w:delText>.</w:delText>
        </w:r>
      </w:del>
      <w:ins w:id="257" w:author="IBL Lawyers" w:date="2026-01-30T18:20:00Z">
        <w:r w:rsidR="00403BB6" w:rsidRPr="00C0087E">
          <w:rPr>
            <w:rFonts w:ascii="Arial" w:hAnsi="Arial" w:cs="Arial"/>
            <w:sz w:val="20"/>
            <w:szCs w:val="20"/>
            <w:lang w:val="vi-VN"/>
          </w:rPr>
          <w:t xml:space="preserve"> theo quy định của pháp luật</w:t>
        </w:r>
        <w:r w:rsidRPr="00C0087E">
          <w:rPr>
            <w:rFonts w:ascii="Arial" w:hAnsi="Arial" w:cs="Arial"/>
            <w:sz w:val="20"/>
            <w:szCs w:val="20"/>
            <w:lang w:val="vi-VN"/>
          </w:rPr>
          <w:t>.</w:t>
        </w:r>
      </w:ins>
      <w:r w:rsidRPr="00C0087E">
        <w:rPr>
          <w:rFonts w:ascii="Arial" w:hAnsi="Arial" w:cs="Arial"/>
          <w:sz w:val="20"/>
          <w:szCs w:val="20"/>
          <w:lang w:val="vi-VN"/>
        </w:rPr>
        <w:t xml:space="preserve"> </w:t>
      </w:r>
    </w:p>
    <w:p w14:paraId="538B5C65" w14:textId="77777777" w:rsidR="00C41779" w:rsidRPr="00C0087E" w:rsidRDefault="00C41779">
      <w:pPr>
        <w:tabs>
          <w:tab w:val="left" w:pos="360"/>
        </w:tabs>
        <w:spacing w:after="0" w:line="240" w:lineRule="auto"/>
        <w:ind w:hanging="360"/>
        <w:jc w:val="both"/>
        <w:rPr>
          <w:rFonts w:ascii="Arial" w:hAnsi="Arial" w:cs="Arial"/>
          <w:b/>
          <w:bCs/>
          <w:sz w:val="20"/>
          <w:szCs w:val="20"/>
          <w:lang w:val="vi-VN"/>
        </w:rPr>
      </w:pPr>
    </w:p>
    <w:p w14:paraId="24647F16" w14:textId="77777777" w:rsidR="00C41779" w:rsidRPr="00C0087E" w:rsidRDefault="00962823">
      <w:pPr>
        <w:tabs>
          <w:tab w:val="left" w:pos="360"/>
        </w:tabs>
        <w:spacing w:after="0" w:line="240" w:lineRule="auto"/>
        <w:ind w:hanging="360"/>
        <w:jc w:val="both"/>
        <w:rPr>
          <w:rFonts w:ascii="Arial" w:hAnsi="Arial" w:cs="Arial"/>
          <w:b/>
          <w:bCs/>
          <w:sz w:val="20"/>
          <w:szCs w:val="20"/>
          <w:lang w:val="vi-VN"/>
        </w:rPr>
      </w:pPr>
      <w:r w:rsidRPr="00C0087E">
        <w:rPr>
          <w:rFonts w:ascii="Arial" w:hAnsi="Arial" w:cs="Arial"/>
          <w:b/>
          <w:bCs/>
          <w:sz w:val="20"/>
          <w:szCs w:val="20"/>
          <w:lang w:val="vi-VN"/>
        </w:rPr>
        <w:t xml:space="preserve">ĐIỀU 5: ĐIỀU KHOẢN VỀ THÔNG TIN KHÁCH HÀNG </w:t>
      </w:r>
    </w:p>
    <w:p w14:paraId="1CF72866" w14:textId="69CDB49A" w:rsidR="00724BA0" w:rsidRPr="001F6B60" w:rsidRDefault="00962823" w:rsidP="00724BA0">
      <w:pPr>
        <w:tabs>
          <w:tab w:val="left" w:pos="360"/>
        </w:tabs>
        <w:spacing w:after="0" w:line="240" w:lineRule="auto"/>
        <w:ind w:left="90" w:hanging="450"/>
        <w:jc w:val="both"/>
        <w:rPr>
          <w:rFonts w:ascii="Arial" w:hAnsi="Arial"/>
          <w:b/>
          <w:sz w:val="20"/>
          <w:lang w:val="vi-VN"/>
          <w:rPrChange w:id="258" w:author="IBL Lawyers" w:date="2026-01-30T18:20:00Z">
            <w:rPr>
              <w:rFonts w:ascii="Arial" w:hAnsi="Arial"/>
              <w:b/>
              <w:sz w:val="20"/>
              <w:lang w:val="vi-VN"/>
            </w:rPr>
          </w:rPrChange>
        </w:rPr>
      </w:pPr>
      <w:r w:rsidRPr="00C0087E">
        <w:rPr>
          <w:rFonts w:ascii="Arial" w:hAnsi="Arial" w:cs="Arial"/>
          <w:sz w:val="20"/>
          <w:szCs w:val="20"/>
          <w:lang w:val="vi-VN"/>
        </w:rPr>
        <w:t xml:space="preserve">5.1. </w:t>
      </w:r>
      <w:r w:rsidR="00724BA0" w:rsidRPr="001F6B60">
        <w:rPr>
          <w:rFonts w:ascii="Arial" w:hAnsi="Arial"/>
          <w:sz w:val="20"/>
          <w:lang w:val="vi-VN"/>
          <w:rPrChange w:id="259" w:author="IBL Lawyers" w:date="2026-01-30T18:20:00Z">
            <w:rPr>
              <w:rFonts w:ascii="Arial" w:hAnsi="Arial"/>
              <w:sz w:val="20"/>
              <w:lang w:val="vi-VN"/>
            </w:rPr>
          </w:rPrChange>
        </w:rPr>
        <w:t xml:space="preserve">Bên Mua xác nhận và hiểu rằng, để bảo vệ thông tin của Khách hàng và thực hiện theo đúng các quy định của Pháp luật về bảo vệ dữ liệu cá nhân, Bên Mua tại đây đồng ý cho phép Bên Bán và TMV được phép thu thập, lưu trữ, sử dụng, chuyển giao và các hành động xử lý khác liên quan đến Dữ liệu cá nhân, thông tin Khách hàng và Dữ liệu thuộc quyền sở hữu của Bên Mua trong giao dịch với Bên Bán </w:t>
      </w:r>
      <w:r w:rsidR="00724BA0" w:rsidRPr="001F6B60">
        <w:rPr>
          <w:rFonts w:ascii="Arial" w:hAnsi="Arial"/>
          <w:sz w:val="20"/>
          <w:lang w:val="vi-VN"/>
          <w:rPrChange w:id="260" w:author="IBL Lawyers" w:date="2026-01-30T18:20:00Z">
            <w:rPr>
              <w:rFonts w:ascii="Arial" w:hAnsi="Arial"/>
              <w:sz w:val="20"/>
              <w:highlight w:val="yellow"/>
              <w:lang w:val="vi-VN"/>
            </w:rPr>
          </w:rPrChange>
        </w:rPr>
        <w:t>bao gồm</w:t>
      </w:r>
      <w:del w:id="261" w:author="IBL Lawyers" w:date="2026-01-30T18:20:00Z">
        <w:r w:rsidRPr="00C0087E">
          <w:rPr>
            <w:rFonts w:ascii="Arial" w:hAnsi="Arial" w:cs="Arial"/>
            <w:sz w:val="20"/>
            <w:szCs w:val="20"/>
            <w:lang w:val="vi-VN"/>
          </w:rPr>
          <w:delText xml:space="preserve"> nhưng không giới hạn</w:delText>
        </w:r>
      </w:del>
      <w:ins w:id="262" w:author="IBL Lawyers" w:date="2026-01-30T18:20:00Z">
        <w:r w:rsidR="00724BA0" w:rsidRPr="001F6B60">
          <w:rPr>
            <w:rFonts w:ascii="Arial" w:hAnsi="Arial" w:cs="Arial"/>
            <w:sz w:val="20"/>
            <w:szCs w:val="20"/>
            <w:lang w:val="vi-VN"/>
          </w:rPr>
          <w:t>:</w:t>
        </w:r>
      </w:ins>
      <w:r w:rsidR="00724BA0" w:rsidRPr="001F6B60">
        <w:rPr>
          <w:rFonts w:ascii="Arial" w:hAnsi="Arial"/>
          <w:sz w:val="20"/>
          <w:lang w:val="vi-VN"/>
          <w:rPrChange w:id="263" w:author="IBL Lawyers" w:date="2026-01-30T18:20:00Z">
            <w:rPr>
              <w:rFonts w:ascii="Arial" w:hAnsi="Arial"/>
              <w:sz w:val="20"/>
              <w:lang w:val="vi-VN"/>
            </w:rPr>
          </w:rPrChange>
        </w:rPr>
        <w:t xml:space="preserve"> họ tên, địa chỉ, số điện thoại, số CCCD, </w:t>
      </w:r>
      <w:ins w:id="264" w:author="IBL Lawyers" w:date="2026-01-30T18:20:00Z">
        <w:r w:rsidR="00724BA0" w:rsidRPr="001F6B60">
          <w:rPr>
            <w:rFonts w:ascii="Arial" w:hAnsi="Arial" w:cs="Arial"/>
            <w:color w:val="EE0000"/>
            <w:sz w:val="20"/>
            <w:szCs w:val="20"/>
            <w:lang w:val="vi-VN"/>
          </w:rPr>
          <w:t>số định danh cá nhân</w:t>
        </w:r>
        <w:r w:rsidR="00724BA0" w:rsidRPr="001F6B60">
          <w:rPr>
            <w:rFonts w:ascii="Arial" w:hAnsi="Arial" w:cs="Arial"/>
            <w:sz w:val="20"/>
            <w:szCs w:val="20"/>
            <w:lang w:val="vi-VN"/>
          </w:rPr>
          <w:t xml:space="preserve">, </w:t>
        </w:r>
      </w:ins>
      <w:r w:rsidR="00724BA0" w:rsidRPr="001F6B60">
        <w:rPr>
          <w:rFonts w:ascii="Arial" w:hAnsi="Arial"/>
          <w:sz w:val="20"/>
          <w:lang w:val="vi-VN"/>
          <w:rPrChange w:id="265" w:author="IBL Lawyers" w:date="2026-01-30T18:20:00Z">
            <w:rPr>
              <w:rFonts w:ascii="Arial" w:hAnsi="Arial"/>
              <w:sz w:val="20"/>
              <w:lang w:val="vi-VN"/>
            </w:rPr>
          </w:rPrChange>
        </w:rPr>
        <w:t xml:space="preserve">đại diện, </w:t>
      </w:r>
      <w:del w:id="266" w:author="IBL Lawyers" w:date="2026-01-30T18:20:00Z">
        <w:r w:rsidRPr="00C0087E">
          <w:rPr>
            <w:rFonts w:ascii="Arial" w:hAnsi="Arial" w:cs="Arial"/>
            <w:sz w:val="20"/>
            <w:szCs w:val="20"/>
            <w:lang w:val="vi-VN"/>
          </w:rPr>
          <w:delText xml:space="preserve">mã số thuế (nếu có), </w:delText>
        </w:r>
      </w:del>
      <w:r w:rsidR="00724BA0" w:rsidRPr="001F6B60">
        <w:rPr>
          <w:rFonts w:ascii="Arial" w:hAnsi="Arial"/>
          <w:sz w:val="20"/>
          <w:lang w:val="vi-VN"/>
          <w:rPrChange w:id="267" w:author="IBL Lawyers" w:date="2026-01-30T18:20:00Z">
            <w:rPr>
              <w:rFonts w:ascii="Arial" w:hAnsi="Arial"/>
              <w:sz w:val="20"/>
              <w:lang w:val="vi-VN"/>
            </w:rPr>
          </w:rPrChange>
        </w:rPr>
        <w:t>mẫu xe, số vin</w:t>
      </w:r>
      <w:del w:id="268" w:author="IBL Lawyers" w:date="2026-01-30T18:20:00Z">
        <w:r w:rsidRPr="00C0087E">
          <w:rPr>
            <w:rFonts w:ascii="Arial" w:hAnsi="Arial" w:cs="Arial"/>
            <w:sz w:val="20"/>
            <w:szCs w:val="20"/>
            <w:lang w:val="vi-VN"/>
          </w:rPr>
          <w:delText>,…</w:delText>
        </w:r>
      </w:del>
      <w:ins w:id="269" w:author="IBL Lawyers" w:date="2026-01-30T18:20:00Z">
        <w:r w:rsidR="00724BA0" w:rsidRPr="001F6B60">
          <w:rPr>
            <w:rFonts w:ascii="Arial" w:hAnsi="Arial" w:cs="Arial"/>
            <w:sz w:val="20"/>
            <w:szCs w:val="20"/>
            <w:lang w:val="vi-VN"/>
          </w:rPr>
          <w:t>,</w:t>
        </w:r>
        <w:r w:rsidR="00724BA0" w:rsidRPr="001F6B60">
          <w:rPr>
            <w:rFonts w:ascii="Arial" w:hAnsi="Arial" w:cs="Arial"/>
            <w:color w:val="EE0000"/>
            <w:sz w:val="20"/>
            <w:szCs w:val="20"/>
            <w:lang w:val="vi-VN"/>
          </w:rPr>
          <w:t xml:space="preserve"> số tài khoản</w:t>
        </w:r>
      </w:ins>
      <w:r w:rsidR="00724BA0" w:rsidRPr="001F6B60">
        <w:rPr>
          <w:rFonts w:ascii="Arial" w:hAnsi="Arial"/>
          <w:sz w:val="20"/>
          <w:lang w:val="vi-VN"/>
          <w:rPrChange w:id="270" w:author="IBL Lawyers" w:date="2026-01-30T18:20:00Z">
            <w:rPr>
              <w:rFonts w:ascii="Arial" w:hAnsi="Arial"/>
              <w:sz w:val="20"/>
              <w:lang w:val="vi-VN"/>
            </w:rPr>
          </w:rPrChange>
        </w:rPr>
        <w:t xml:space="preserve"> để Bên Bán và TMV thực hiện các </w:t>
      </w:r>
      <w:r w:rsidR="00724BA0" w:rsidRPr="001F6B60">
        <w:rPr>
          <w:rFonts w:ascii="Arial" w:hAnsi="Arial"/>
          <w:sz w:val="20"/>
          <w:lang w:val="vi-VN"/>
          <w:rPrChange w:id="271" w:author="IBL Lawyers" w:date="2026-01-30T18:20:00Z">
            <w:rPr>
              <w:rFonts w:ascii="Arial" w:hAnsi="Arial"/>
              <w:sz w:val="20"/>
              <w:highlight w:val="yellow"/>
              <w:lang w:val="vi-VN"/>
            </w:rPr>
          </w:rPrChange>
        </w:rPr>
        <w:t>công việc bao gồm</w:t>
      </w:r>
      <w:del w:id="272" w:author="IBL Lawyers" w:date="2026-01-30T18:20:00Z">
        <w:r w:rsidRPr="00C0087E">
          <w:rPr>
            <w:rFonts w:ascii="Arial" w:hAnsi="Arial" w:cs="Arial"/>
            <w:sz w:val="20"/>
            <w:szCs w:val="20"/>
            <w:lang w:val="vi-VN"/>
          </w:rPr>
          <w:delText xml:space="preserve"> nhưng không giới hạn</w:delText>
        </w:r>
      </w:del>
      <w:ins w:id="273" w:author="IBL Lawyers" w:date="2026-01-30T18:20:00Z">
        <w:r w:rsidR="00724BA0" w:rsidRPr="001F6B60">
          <w:rPr>
            <w:rFonts w:ascii="Arial" w:hAnsi="Arial" w:cs="Arial"/>
            <w:sz w:val="20"/>
            <w:szCs w:val="20"/>
            <w:lang w:val="vi-VN"/>
          </w:rPr>
          <w:t>:</w:t>
        </w:r>
      </w:ins>
      <w:r w:rsidR="00724BA0" w:rsidRPr="001F6B60">
        <w:rPr>
          <w:rFonts w:ascii="Arial" w:hAnsi="Arial"/>
          <w:sz w:val="20"/>
          <w:lang w:val="vi-VN"/>
          <w:rPrChange w:id="274" w:author="IBL Lawyers" w:date="2026-01-30T18:20:00Z">
            <w:rPr>
              <w:rFonts w:ascii="Arial" w:hAnsi="Arial"/>
              <w:sz w:val="20"/>
              <w:lang w:val="vi-VN"/>
            </w:rPr>
          </w:rPrChange>
        </w:rPr>
        <w:t xml:space="preserve"> khảo sát qua điện thoại, nhận các ý kiến phản hồi, cung cấp các dịch vụ hậu mãi</w:t>
      </w:r>
      <w:del w:id="275" w:author="IBL Lawyers" w:date="2026-01-30T18:20:00Z">
        <w:r w:rsidRPr="00C0087E">
          <w:rPr>
            <w:rFonts w:ascii="Arial" w:hAnsi="Arial" w:cs="Arial"/>
            <w:sz w:val="20"/>
            <w:szCs w:val="20"/>
            <w:lang w:val="vi-VN"/>
          </w:rPr>
          <w:delText>,….</w:delText>
        </w:r>
      </w:del>
      <w:ins w:id="276" w:author="IBL Lawyers" w:date="2026-01-30T18:20:00Z">
        <w:r w:rsidR="00724BA0" w:rsidRPr="001F6B60">
          <w:rPr>
            <w:rFonts w:ascii="Arial" w:hAnsi="Arial" w:cs="Arial"/>
            <w:sz w:val="20"/>
            <w:szCs w:val="20"/>
            <w:lang w:val="vi-VN"/>
          </w:rPr>
          <w:t xml:space="preserve">, </w:t>
        </w:r>
        <w:r w:rsidR="00724BA0" w:rsidRPr="001F6B60">
          <w:rPr>
            <w:rFonts w:ascii="Arial" w:hAnsi="Arial" w:cs="Arial"/>
            <w:color w:val="EE0000"/>
            <w:sz w:val="20"/>
            <w:szCs w:val="20"/>
            <w:lang w:val="vi-VN"/>
          </w:rPr>
          <w:t>thực hiện tiếp thị, quảng cáo, thông báo cho Bên Mua rằng đã cập nhật các Chính sách Bảo mật Dữ liệu cá nhân và Chính sách Bảo hành đăng tải trên website</w:t>
        </w:r>
        <w:r w:rsidR="00724BA0" w:rsidRPr="001F6B60">
          <w:rPr>
            <w:rFonts w:ascii="Arial" w:hAnsi="Arial" w:cs="Arial"/>
            <w:sz w:val="20"/>
            <w:szCs w:val="20"/>
            <w:lang w:val="vi-VN"/>
          </w:rPr>
          <w:t>.</w:t>
        </w:r>
      </w:ins>
    </w:p>
    <w:p w14:paraId="581988BE" w14:textId="13966C76" w:rsidR="00C41779" w:rsidRPr="00C0087E" w:rsidRDefault="00962823">
      <w:pPr>
        <w:tabs>
          <w:tab w:val="left" w:pos="360"/>
        </w:tabs>
        <w:spacing w:after="0" w:line="240" w:lineRule="auto"/>
        <w:ind w:left="90" w:hanging="450"/>
        <w:jc w:val="both"/>
        <w:rPr>
          <w:rFonts w:ascii="Arial" w:hAnsi="Arial" w:cs="Arial"/>
          <w:sz w:val="20"/>
          <w:szCs w:val="20"/>
          <w:lang w:val="vi-VN"/>
        </w:rPr>
        <w:pPrChange w:id="277" w:author="IBL Lawyers" w:date="2026-01-30T18:20:00Z">
          <w:pPr>
            <w:pStyle w:val="ListParagraph"/>
            <w:spacing w:line="240" w:lineRule="auto"/>
            <w:ind w:left="90" w:hanging="450"/>
            <w:jc w:val="both"/>
          </w:pPr>
        </w:pPrChange>
      </w:pPr>
      <w:del w:id="278" w:author="IBL Lawyers" w:date="2026-01-30T18:20:00Z">
        <w:r w:rsidRPr="00C0087E">
          <w:rPr>
            <w:rFonts w:ascii="Arial" w:hAnsi="Arial" w:cs="Arial"/>
            <w:sz w:val="20"/>
            <w:szCs w:val="20"/>
            <w:lang w:val="vi-VN"/>
          </w:rPr>
          <w:delText xml:space="preserve">        Chi tiết cụ thể được đưa ra</w:delText>
        </w:r>
      </w:del>
      <w:ins w:id="279" w:author="IBL Lawyers" w:date="2026-01-30T18:20:00Z">
        <w:r w:rsidR="00724BA0" w:rsidRPr="001F6B60">
          <w:rPr>
            <w:rFonts w:ascii="Arial" w:hAnsi="Arial" w:cs="Arial"/>
            <w:sz w:val="20"/>
            <w:szCs w:val="20"/>
            <w:lang w:val="vi-VN"/>
          </w:rPr>
          <w:t xml:space="preserve">        </w:t>
        </w:r>
        <w:r w:rsidR="00724BA0" w:rsidRPr="001F6B60">
          <w:rPr>
            <w:rFonts w:ascii="Arial" w:hAnsi="Arial" w:cs="Arial"/>
            <w:color w:val="EE0000"/>
            <w:sz w:val="20"/>
            <w:szCs w:val="20"/>
            <w:lang w:val="vi-VN"/>
          </w:rPr>
          <w:t xml:space="preserve">Ngoài các quy định trên, các dữ liệu cá nhân và mục đích sử dụng dữ liệu cá nhân khác sẽ được quy định </w:t>
        </w:r>
        <w:r w:rsidR="00724BA0" w:rsidRPr="001F6B60">
          <w:rPr>
            <w:rFonts w:ascii="Arial" w:hAnsi="Arial" w:cs="Arial"/>
            <w:sz w:val="20"/>
            <w:szCs w:val="20"/>
            <w:lang w:val="vi-VN"/>
          </w:rPr>
          <w:t>chi tiết</w:t>
        </w:r>
      </w:ins>
      <w:r w:rsidR="00724BA0" w:rsidRPr="001F6B60">
        <w:rPr>
          <w:rFonts w:ascii="Arial" w:hAnsi="Arial"/>
          <w:sz w:val="20"/>
          <w:lang w:val="vi-VN"/>
          <w:rPrChange w:id="280" w:author="IBL Lawyers" w:date="2026-01-30T18:20:00Z">
            <w:rPr>
              <w:rFonts w:ascii="Arial" w:hAnsi="Arial"/>
              <w:sz w:val="20"/>
              <w:lang w:val="vi-VN"/>
            </w:rPr>
          </w:rPrChange>
        </w:rPr>
        <w:t xml:space="preserve"> tại Chính sách Bảo mật Dữ liệu cá nhân được đăng tải trên </w:t>
      </w:r>
      <w:r w:rsidR="00724BA0" w:rsidRPr="001F6B60">
        <w:rPr>
          <w:rFonts w:ascii="Arial" w:hAnsi="Arial"/>
          <w:sz w:val="20"/>
          <w:lang w:val="vi-VN"/>
          <w:rPrChange w:id="281" w:author="IBL Lawyers" w:date="2026-01-30T18:20:00Z">
            <w:rPr>
              <w:rFonts w:ascii="Arial" w:hAnsi="Arial"/>
              <w:sz w:val="20"/>
              <w:highlight w:val="yellow"/>
              <w:lang w:val="vi-VN"/>
            </w:rPr>
          </w:rPrChange>
        </w:rPr>
        <w:t>website: https://www.toyota.com.vn/chinh-sach-bao-mat-thong-tin.</w:t>
      </w:r>
      <w:r w:rsidR="00724BA0" w:rsidRPr="001F6B60">
        <w:rPr>
          <w:rFonts w:ascii="Arial" w:hAnsi="Arial"/>
          <w:sz w:val="20"/>
          <w:lang w:val="vi-VN"/>
          <w:rPrChange w:id="282" w:author="IBL Lawyers" w:date="2026-01-30T18:20:00Z">
            <w:rPr>
              <w:rFonts w:ascii="Arial" w:hAnsi="Arial"/>
              <w:sz w:val="20"/>
              <w:lang w:val="vi-VN"/>
            </w:rPr>
          </w:rPrChange>
        </w:rPr>
        <w:t xml:space="preserve"> Quý khách vui lòng thường xuyên kiểm tra lại thông tin Chính sách để có bản cập nhật mới nhất</w:t>
      </w:r>
      <w:r w:rsidRPr="00C0087E">
        <w:rPr>
          <w:rFonts w:ascii="Arial" w:hAnsi="Arial" w:cs="Arial"/>
          <w:sz w:val="20"/>
          <w:szCs w:val="20"/>
          <w:lang w:val="vi-VN"/>
        </w:rPr>
        <w:t>.</w:t>
      </w:r>
    </w:p>
    <w:p w14:paraId="669FD349" w14:textId="77777777" w:rsidR="00C41779" w:rsidRPr="00C0087E" w:rsidRDefault="00962823" w:rsidP="00623661">
      <w:pPr>
        <w:pStyle w:val="ListParagraph"/>
        <w:spacing w:line="240" w:lineRule="auto"/>
        <w:ind w:left="90" w:hanging="450"/>
        <w:jc w:val="both"/>
        <w:rPr>
          <w:rFonts w:ascii="Arial" w:hAnsi="Arial" w:cs="Arial"/>
          <w:sz w:val="20"/>
          <w:szCs w:val="20"/>
          <w:lang w:val="vi-VN"/>
        </w:rPr>
      </w:pPr>
      <w:r w:rsidRPr="00C0087E">
        <w:rPr>
          <w:rFonts w:ascii="Arial" w:hAnsi="Arial" w:cs="Arial"/>
          <w:sz w:val="20"/>
          <w:szCs w:val="20"/>
          <w:lang w:val="vi-VN"/>
        </w:rPr>
        <w:t>5.2.</w:t>
      </w:r>
      <w:r w:rsidRPr="00C0087E">
        <w:rPr>
          <w:rFonts w:ascii="Arial" w:hAnsi="Arial" w:cs="Arial"/>
          <w:sz w:val="20"/>
          <w:szCs w:val="20"/>
          <w:lang w:val="vi-VN"/>
        </w:rPr>
        <w:tab/>
        <w:t>Sau khi thu thập thông tin Khách hàng, Bên Mua đồng ý rằng để hỗ trợ cung cấp cho Bên Mua những dịch vụ hỗ trợ tốt nhất, Bên Bán và TMV sẽ có quyền chuyển giao cho các Bên thứ Ba do TMV chỉ định theo mục đích, nội dung được quy định trong Chính sách Bảo mật Dữ liệu cá nhân nêu trên.</w:t>
      </w:r>
    </w:p>
    <w:p w14:paraId="4756F0F1" w14:textId="0CCBAFA8" w:rsidR="00724BA0" w:rsidRPr="001F6B60" w:rsidRDefault="00962823" w:rsidP="00623661">
      <w:pPr>
        <w:pStyle w:val="ListParagraph"/>
        <w:spacing w:line="240" w:lineRule="auto"/>
        <w:ind w:left="90" w:hanging="450"/>
        <w:jc w:val="both"/>
        <w:rPr>
          <w:rFonts w:ascii="Arial" w:hAnsi="Arial"/>
          <w:sz w:val="20"/>
          <w:lang w:val="vi-VN"/>
          <w:rPrChange w:id="283" w:author="IBL Lawyers" w:date="2026-01-30T18:20:00Z">
            <w:rPr>
              <w:rFonts w:ascii="Arial" w:hAnsi="Arial"/>
              <w:sz w:val="20"/>
              <w:lang w:val="vi-VN"/>
            </w:rPr>
          </w:rPrChange>
        </w:rPr>
      </w:pPr>
      <w:r w:rsidRPr="00C0087E">
        <w:rPr>
          <w:rFonts w:ascii="Arial" w:hAnsi="Arial" w:cs="Arial"/>
          <w:sz w:val="20"/>
          <w:szCs w:val="20"/>
          <w:lang w:val="vi-VN"/>
        </w:rPr>
        <w:t>5.3.  Bên Bán có nghĩa vụ tuân thủ (và Bên Bán đảm bảo TMV sẽ tuân thủ) tất cả các quy định pháp luật hiện hành về thu thập, lưu trữ, sử dụng, xử lý và chuyển giao thông tin cá nhân và người tiêu dùng.</w:t>
      </w:r>
      <w:del w:id="284" w:author="IBL Lawyers" w:date="2026-01-30T18:20:00Z">
        <w:r w:rsidRPr="00C0087E">
          <w:rPr>
            <w:rFonts w:ascii="Arial" w:hAnsi="Arial" w:cs="Arial"/>
            <w:sz w:val="20"/>
            <w:szCs w:val="20"/>
            <w:lang w:val="vi-VN"/>
          </w:rPr>
          <w:delText xml:space="preserve"> </w:delText>
        </w:r>
      </w:del>
    </w:p>
    <w:p w14:paraId="1C7997CD" w14:textId="5BC8D6F3" w:rsidR="00C41779" w:rsidRPr="00C0087E" w:rsidRDefault="00724BA0" w:rsidP="00623661">
      <w:pPr>
        <w:pStyle w:val="ListParagraph"/>
        <w:spacing w:line="240" w:lineRule="auto"/>
        <w:ind w:left="90" w:hanging="450"/>
        <w:jc w:val="both"/>
        <w:rPr>
          <w:ins w:id="285" w:author="IBL Lawyers" w:date="2026-01-30T18:20:00Z"/>
          <w:rFonts w:ascii="Arial" w:hAnsi="Arial" w:cs="Arial"/>
          <w:sz w:val="20"/>
          <w:szCs w:val="20"/>
          <w:lang w:val="vi-VN"/>
        </w:rPr>
      </w:pPr>
      <w:r w:rsidRPr="001F6B60">
        <w:rPr>
          <w:rFonts w:ascii="Arial" w:hAnsi="Arial"/>
          <w:color w:val="EE0000"/>
          <w:sz w:val="20"/>
          <w:lang w:val="vi-VN"/>
          <w:rPrChange w:id="286" w:author="IBL Lawyers" w:date="2026-01-30T18:20:00Z">
            <w:rPr>
              <w:rFonts w:ascii="Arial" w:hAnsi="Arial"/>
              <w:sz w:val="20"/>
              <w:lang w:val="vi-VN"/>
            </w:rPr>
          </w:rPrChange>
        </w:rPr>
        <w:t>5.4.</w:t>
      </w:r>
      <w:ins w:id="287" w:author="IBL Lawyers" w:date="2026-01-30T18:20:00Z">
        <w:r w:rsidRPr="001F6B60">
          <w:rPr>
            <w:rFonts w:ascii="Arial" w:hAnsi="Arial" w:cs="Arial"/>
            <w:color w:val="EE0000"/>
            <w:sz w:val="20"/>
            <w:szCs w:val="20"/>
            <w:lang w:val="vi-VN"/>
          </w:rPr>
          <w:tab/>
          <w:t xml:space="preserve">Trong trường hợp Bên Mua yêu cầu rút lại sự đồng ý, yêu cầu hạn chế xử lý dữ liệu cá nhân đối với các Chính sách Bảo mật Dữ liệu cá nhân Bên Bán, Bên Mua </w:t>
        </w:r>
        <w:r w:rsidR="009D4BED" w:rsidRPr="001F6B60">
          <w:rPr>
            <w:rFonts w:ascii="Arial" w:hAnsi="Arial" w:cs="Arial"/>
            <w:color w:val="EE0000"/>
            <w:sz w:val="20"/>
            <w:szCs w:val="20"/>
            <w:lang w:val="vi-VN"/>
          </w:rPr>
          <w:t>sẽ</w:t>
        </w:r>
        <w:r w:rsidRPr="001F6B60">
          <w:rPr>
            <w:rFonts w:ascii="Arial" w:hAnsi="Arial" w:cs="Arial"/>
            <w:color w:val="EE0000"/>
            <w:sz w:val="20"/>
            <w:szCs w:val="20"/>
            <w:lang w:val="vi-VN"/>
          </w:rPr>
          <w:t xml:space="preserve"> thông báo bằng văn bản đến Bên Bán, trong vòng năm (05) ngày làm việc Các Bên sẽ tiến hành ký kết Phụ lục hợp đồng để thay đổi các Chính sách Bảo mật Dữ liệu cá nhân, trừ trường hợp được quy định tại Điều </w:t>
        </w:r>
        <w:r w:rsidR="00254B6E" w:rsidRPr="001F6B60">
          <w:rPr>
            <w:rFonts w:ascii="Arial" w:hAnsi="Arial" w:cs="Arial"/>
            <w:color w:val="EE0000"/>
            <w:sz w:val="20"/>
            <w:szCs w:val="20"/>
            <w:lang w:val="vi-VN"/>
          </w:rPr>
          <w:t>5</w:t>
        </w:r>
        <w:r w:rsidRPr="001F6B60">
          <w:rPr>
            <w:rFonts w:ascii="Arial" w:hAnsi="Arial" w:cs="Arial"/>
            <w:color w:val="EE0000"/>
            <w:sz w:val="20"/>
            <w:szCs w:val="20"/>
            <w:lang w:val="vi-VN"/>
          </w:rPr>
          <w:t xml:space="preserve">.5 của </w:t>
        </w:r>
        <w:r w:rsidR="00254B6E" w:rsidRPr="001F6B60">
          <w:rPr>
            <w:rFonts w:ascii="Arial" w:hAnsi="Arial" w:cs="Arial"/>
            <w:color w:val="EE0000"/>
            <w:sz w:val="20"/>
            <w:szCs w:val="20"/>
            <w:lang w:val="vi-VN"/>
          </w:rPr>
          <w:t>Thỏa thuận</w:t>
        </w:r>
        <w:r w:rsidRPr="001F6B60">
          <w:rPr>
            <w:rFonts w:ascii="Arial" w:hAnsi="Arial" w:cs="Arial"/>
            <w:color w:val="EE0000"/>
            <w:sz w:val="20"/>
            <w:szCs w:val="20"/>
            <w:lang w:val="vi-VN"/>
          </w:rPr>
          <w:t xml:space="preserve"> này.</w:t>
        </w:r>
        <w:r w:rsidR="00962823" w:rsidRPr="00C0087E">
          <w:rPr>
            <w:rFonts w:ascii="Arial" w:hAnsi="Arial" w:cs="Arial"/>
            <w:sz w:val="20"/>
            <w:szCs w:val="20"/>
            <w:lang w:val="vi-VN"/>
          </w:rPr>
          <w:t xml:space="preserve"> </w:t>
        </w:r>
      </w:ins>
    </w:p>
    <w:p w14:paraId="7FC145BF" w14:textId="092EFA6C" w:rsidR="00C41779" w:rsidRPr="00C0087E" w:rsidRDefault="00962823" w:rsidP="00623661">
      <w:pPr>
        <w:pStyle w:val="ListParagraph"/>
        <w:spacing w:line="240" w:lineRule="auto"/>
        <w:ind w:left="90" w:hanging="450"/>
        <w:jc w:val="both"/>
        <w:rPr>
          <w:rFonts w:ascii="Arial" w:hAnsi="Arial" w:cs="Arial"/>
          <w:sz w:val="20"/>
          <w:szCs w:val="20"/>
          <w:lang w:val="vi-VN"/>
        </w:rPr>
      </w:pPr>
      <w:ins w:id="288" w:author="IBL Lawyers" w:date="2026-01-30T18:20:00Z">
        <w:r w:rsidRPr="00C0087E">
          <w:rPr>
            <w:rFonts w:ascii="Arial" w:hAnsi="Arial" w:cs="Arial"/>
            <w:sz w:val="20"/>
            <w:szCs w:val="20"/>
            <w:lang w:val="vi-VN"/>
          </w:rPr>
          <w:t>5.</w:t>
        </w:r>
        <w:r w:rsidR="00724BA0" w:rsidRPr="001F6B60">
          <w:rPr>
            <w:rFonts w:ascii="Arial" w:hAnsi="Arial" w:cs="Arial"/>
            <w:sz w:val="20"/>
            <w:szCs w:val="20"/>
            <w:lang w:val="vi-VN"/>
          </w:rPr>
          <w:t>5</w:t>
        </w:r>
        <w:r w:rsidRPr="00C0087E">
          <w:rPr>
            <w:rFonts w:ascii="Arial" w:hAnsi="Arial" w:cs="Arial"/>
            <w:sz w:val="20"/>
            <w:szCs w:val="20"/>
            <w:lang w:val="vi-VN"/>
          </w:rPr>
          <w:t>.</w:t>
        </w:r>
      </w:ins>
      <w:r w:rsidRPr="00C0087E">
        <w:rPr>
          <w:rFonts w:ascii="Arial" w:hAnsi="Arial" w:cs="Arial"/>
          <w:sz w:val="20"/>
          <w:szCs w:val="20"/>
          <w:lang w:val="vi-VN"/>
        </w:rPr>
        <w:t xml:space="preserve">  Bên Mua hiểu và đồng ý rằng, trường hợp Bên Mua không đồng ý</w:t>
      </w:r>
      <w:ins w:id="289" w:author="IBL Lawyers" w:date="2026-01-30T18:20:00Z">
        <w:r w:rsidR="00724BA0" w:rsidRPr="001F6B60">
          <w:rPr>
            <w:rFonts w:ascii="Arial" w:hAnsi="Arial" w:cs="Arial"/>
            <w:sz w:val="20"/>
            <w:szCs w:val="20"/>
            <w:lang w:val="vi-VN"/>
          </w:rPr>
          <w:t xml:space="preserve">, </w:t>
        </w:r>
        <w:r w:rsidR="00724BA0" w:rsidRPr="001F6B60">
          <w:rPr>
            <w:rFonts w:ascii="Arial" w:hAnsi="Arial" w:cs="Arial"/>
            <w:color w:val="EE0000"/>
            <w:sz w:val="20"/>
            <w:szCs w:val="20"/>
            <w:lang w:val="vi-VN"/>
          </w:rPr>
          <w:t>yêu cầu rút lại sự đồng ý hoặc yêu cầu hạn chế xử lý dữ liệu cá nhân</w:t>
        </w:r>
      </w:ins>
      <w:r w:rsidRPr="00C0087E">
        <w:rPr>
          <w:rFonts w:ascii="Arial" w:hAnsi="Arial" w:cs="Arial"/>
          <w:sz w:val="20"/>
          <w:szCs w:val="20"/>
          <w:lang w:val="vi-VN"/>
        </w:rPr>
        <w:t xml:space="preserve"> với việc cung cấp các thông tin quy định tại điều khoản này thì Bên bán &amp; TMV vẫn được sử dụng trong các trường hợp được pháp luật cho phép.</w:t>
      </w:r>
    </w:p>
    <w:p w14:paraId="349DAC05" w14:textId="77777777" w:rsidR="00C41779" w:rsidRPr="00C0087E" w:rsidRDefault="00962823">
      <w:pPr>
        <w:tabs>
          <w:tab w:val="left" w:pos="360"/>
        </w:tabs>
        <w:spacing w:after="0" w:line="240" w:lineRule="auto"/>
        <w:ind w:hanging="360"/>
        <w:jc w:val="both"/>
        <w:rPr>
          <w:rFonts w:ascii="Arial" w:hAnsi="Arial" w:cs="Arial"/>
          <w:b/>
          <w:bCs/>
          <w:sz w:val="20"/>
          <w:szCs w:val="20"/>
        </w:rPr>
      </w:pPr>
      <w:r w:rsidRPr="00C0087E">
        <w:rPr>
          <w:rFonts w:ascii="Arial" w:hAnsi="Arial" w:cs="Arial"/>
          <w:b/>
          <w:bCs/>
          <w:sz w:val="20"/>
          <w:szCs w:val="20"/>
        </w:rPr>
        <w:t>ĐIỀU 6: ĐIỀU KHOẢN CHUNG</w:t>
      </w:r>
    </w:p>
    <w:p w14:paraId="1FDD0A91" w14:textId="7D1E69C3" w:rsidR="00C41779" w:rsidRPr="00C0087E" w:rsidRDefault="00962823">
      <w:pPr>
        <w:pStyle w:val="ListParagraph"/>
        <w:numPr>
          <w:ilvl w:val="0"/>
          <w:numId w:val="25"/>
        </w:numPr>
        <w:tabs>
          <w:tab w:val="left" w:pos="360"/>
        </w:tabs>
        <w:spacing w:after="0" w:line="240" w:lineRule="auto"/>
        <w:ind w:left="0"/>
        <w:jc w:val="both"/>
        <w:rPr>
          <w:rFonts w:ascii="Arial" w:hAnsi="Arial" w:cs="Arial"/>
          <w:sz w:val="20"/>
          <w:szCs w:val="20"/>
        </w:rPr>
      </w:pPr>
      <w:proofErr w:type="spellStart"/>
      <w:r w:rsidRPr="00C0087E">
        <w:rPr>
          <w:rFonts w:ascii="Arial" w:hAnsi="Arial" w:cs="Arial"/>
          <w:sz w:val="20"/>
          <w:szCs w:val="20"/>
        </w:rPr>
        <w:t>Thỏa</w:t>
      </w:r>
      <w:proofErr w:type="spellEnd"/>
      <w:r w:rsidRPr="00C0087E">
        <w:rPr>
          <w:rFonts w:ascii="Arial" w:hAnsi="Arial" w:cs="Arial"/>
          <w:sz w:val="20"/>
          <w:szCs w:val="20"/>
        </w:rPr>
        <w:t xml:space="preserve"> </w:t>
      </w:r>
      <w:proofErr w:type="spellStart"/>
      <w:r w:rsidRPr="00C0087E">
        <w:rPr>
          <w:rFonts w:ascii="Arial" w:hAnsi="Arial" w:cs="Arial"/>
          <w:sz w:val="20"/>
          <w:szCs w:val="20"/>
        </w:rPr>
        <w:t>thuận</w:t>
      </w:r>
      <w:proofErr w:type="spellEnd"/>
      <w:r w:rsidRPr="00C0087E">
        <w:rPr>
          <w:rFonts w:ascii="Arial" w:hAnsi="Arial" w:cs="Arial"/>
          <w:sz w:val="20"/>
          <w:szCs w:val="20"/>
        </w:rPr>
        <w:t xml:space="preserve"> </w:t>
      </w:r>
      <w:proofErr w:type="spellStart"/>
      <w:r w:rsidRPr="00C0087E">
        <w:rPr>
          <w:rFonts w:ascii="Arial" w:hAnsi="Arial" w:cs="Arial"/>
          <w:sz w:val="20"/>
          <w:szCs w:val="20"/>
        </w:rPr>
        <w:t>này</w:t>
      </w:r>
      <w:proofErr w:type="spellEnd"/>
      <w:r w:rsidRPr="00C0087E">
        <w:rPr>
          <w:rFonts w:ascii="Arial" w:hAnsi="Arial" w:cs="Arial"/>
          <w:sz w:val="20"/>
          <w:szCs w:val="20"/>
        </w:rPr>
        <w:t xml:space="preserve"> </w:t>
      </w:r>
      <w:proofErr w:type="spellStart"/>
      <w:r w:rsidRPr="00C0087E">
        <w:rPr>
          <w:rFonts w:ascii="Arial" w:hAnsi="Arial" w:cs="Arial"/>
          <w:sz w:val="20"/>
          <w:szCs w:val="20"/>
        </w:rPr>
        <w:t>có</w:t>
      </w:r>
      <w:proofErr w:type="spellEnd"/>
      <w:r w:rsidRPr="00C0087E">
        <w:rPr>
          <w:rFonts w:ascii="Arial" w:hAnsi="Arial" w:cs="Arial"/>
          <w:sz w:val="20"/>
          <w:szCs w:val="20"/>
        </w:rPr>
        <w:t xml:space="preserve"> </w:t>
      </w:r>
      <w:proofErr w:type="spellStart"/>
      <w:r w:rsidRPr="00C0087E">
        <w:rPr>
          <w:rFonts w:ascii="Arial" w:hAnsi="Arial" w:cs="Arial"/>
          <w:sz w:val="20"/>
          <w:szCs w:val="20"/>
        </w:rPr>
        <w:t>giá</w:t>
      </w:r>
      <w:proofErr w:type="spellEnd"/>
      <w:r w:rsidRPr="00C0087E">
        <w:rPr>
          <w:rFonts w:ascii="Arial" w:hAnsi="Arial" w:cs="Arial"/>
          <w:sz w:val="20"/>
          <w:szCs w:val="20"/>
        </w:rPr>
        <w:t xml:space="preserve"> </w:t>
      </w:r>
      <w:proofErr w:type="spellStart"/>
      <w:r w:rsidRPr="00C0087E">
        <w:rPr>
          <w:rFonts w:ascii="Arial" w:hAnsi="Arial" w:cs="Arial"/>
          <w:sz w:val="20"/>
          <w:szCs w:val="20"/>
        </w:rPr>
        <w:t>trị</w:t>
      </w:r>
      <w:proofErr w:type="spellEnd"/>
      <w:r w:rsidRPr="00C0087E">
        <w:rPr>
          <w:rFonts w:ascii="Arial" w:hAnsi="Arial" w:cs="Arial"/>
          <w:sz w:val="20"/>
          <w:szCs w:val="20"/>
        </w:rPr>
        <w:t xml:space="preserve"> </w:t>
      </w:r>
      <w:proofErr w:type="spellStart"/>
      <w:r w:rsidRPr="00C0087E">
        <w:rPr>
          <w:rFonts w:ascii="Arial" w:hAnsi="Arial" w:cs="Arial"/>
          <w:sz w:val="20"/>
          <w:szCs w:val="20"/>
        </w:rPr>
        <w:t>thay</w:t>
      </w:r>
      <w:proofErr w:type="spellEnd"/>
      <w:r w:rsidRPr="00C0087E">
        <w:rPr>
          <w:rFonts w:ascii="Arial" w:hAnsi="Arial" w:cs="Arial"/>
          <w:sz w:val="20"/>
          <w:szCs w:val="20"/>
        </w:rPr>
        <w:t xml:space="preserve"> </w:t>
      </w:r>
      <w:proofErr w:type="spellStart"/>
      <w:r w:rsidRPr="00C0087E">
        <w:rPr>
          <w:rFonts w:ascii="Arial" w:hAnsi="Arial" w:cs="Arial"/>
          <w:sz w:val="20"/>
          <w:szCs w:val="20"/>
        </w:rPr>
        <w:t>thế</w:t>
      </w:r>
      <w:proofErr w:type="spellEnd"/>
      <w:r w:rsidRPr="00C0087E">
        <w:rPr>
          <w:rFonts w:ascii="Arial" w:hAnsi="Arial" w:cs="Arial"/>
          <w:sz w:val="20"/>
          <w:szCs w:val="20"/>
        </w:rPr>
        <w:t xml:space="preserve"> </w:t>
      </w:r>
      <w:proofErr w:type="spellStart"/>
      <w:r w:rsidRPr="00C0087E">
        <w:rPr>
          <w:rFonts w:ascii="Arial" w:hAnsi="Arial" w:cs="Arial"/>
          <w:sz w:val="20"/>
          <w:szCs w:val="20"/>
        </w:rPr>
        <w:t>mọi</w:t>
      </w:r>
      <w:proofErr w:type="spellEnd"/>
      <w:r w:rsidRPr="00C0087E">
        <w:rPr>
          <w:rFonts w:ascii="Arial" w:hAnsi="Arial" w:cs="Arial"/>
          <w:sz w:val="20"/>
          <w:szCs w:val="20"/>
        </w:rPr>
        <w:t xml:space="preserve"> </w:t>
      </w:r>
      <w:proofErr w:type="spellStart"/>
      <w:r w:rsidRPr="00C0087E">
        <w:rPr>
          <w:rFonts w:ascii="Arial" w:hAnsi="Arial" w:cs="Arial"/>
          <w:sz w:val="20"/>
          <w:szCs w:val="20"/>
        </w:rPr>
        <w:t>giao</w:t>
      </w:r>
      <w:proofErr w:type="spellEnd"/>
      <w:r w:rsidRPr="00C0087E">
        <w:rPr>
          <w:rFonts w:ascii="Arial" w:hAnsi="Arial" w:cs="Arial"/>
          <w:sz w:val="20"/>
          <w:szCs w:val="20"/>
        </w:rPr>
        <w:t xml:space="preserve"> </w:t>
      </w:r>
      <w:proofErr w:type="spellStart"/>
      <w:r w:rsidRPr="00C0087E">
        <w:rPr>
          <w:rFonts w:ascii="Arial" w:hAnsi="Arial" w:cs="Arial"/>
          <w:sz w:val="20"/>
          <w:szCs w:val="20"/>
        </w:rPr>
        <w:t>dịch</w:t>
      </w:r>
      <w:proofErr w:type="spellEnd"/>
      <w:r w:rsidRPr="00C0087E">
        <w:rPr>
          <w:rFonts w:ascii="Arial" w:hAnsi="Arial" w:cs="Arial"/>
          <w:sz w:val="20"/>
          <w:szCs w:val="20"/>
        </w:rPr>
        <w:t xml:space="preserve">, </w:t>
      </w:r>
      <w:proofErr w:type="spellStart"/>
      <w:r w:rsidRPr="00C0087E">
        <w:rPr>
          <w:rFonts w:ascii="Arial" w:hAnsi="Arial" w:cs="Arial"/>
          <w:sz w:val="20"/>
          <w:szCs w:val="20"/>
        </w:rPr>
        <w:t>thỏa</w:t>
      </w:r>
      <w:proofErr w:type="spellEnd"/>
      <w:r w:rsidRPr="00C0087E">
        <w:rPr>
          <w:rFonts w:ascii="Arial" w:hAnsi="Arial" w:cs="Arial"/>
          <w:sz w:val="20"/>
          <w:szCs w:val="20"/>
        </w:rPr>
        <w:t xml:space="preserve"> </w:t>
      </w:r>
      <w:proofErr w:type="spellStart"/>
      <w:r w:rsidRPr="00C0087E">
        <w:rPr>
          <w:rFonts w:ascii="Arial" w:hAnsi="Arial" w:cs="Arial"/>
          <w:sz w:val="20"/>
          <w:szCs w:val="20"/>
        </w:rPr>
        <w:t>thuận</w:t>
      </w:r>
      <w:proofErr w:type="spellEnd"/>
      <w:r w:rsidRPr="00C0087E">
        <w:rPr>
          <w:rFonts w:ascii="Arial" w:hAnsi="Arial" w:cs="Arial"/>
          <w:sz w:val="20"/>
          <w:szCs w:val="20"/>
        </w:rPr>
        <w:t xml:space="preserve"> </w:t>
      </w:r>
      <w:proofErr w:type="spellStart"/>
      <w:r w:rsidRPr="00C0087E">
        <w:rPr>
          <w:rFonts w:ascii="Arial" w:hAnsi="Arial" w:cs="Arial"/>
          <w:sz w:val="20"/>
          <w:szCs w:val="20"/>
        </w:rPr>
        <w:t>trước</w:t>
      </w:r>
      <w:proofErr w:type="spellEnd"/>
      <w:r w:rsidRPr="00C0087E">
        <w:rPr>
          <w:rFonts w:ascii="Arial" w:hAnsi="Arial" w:cs="Arial"/>
          <w:sz w:val="20"/>
          <w:szCs w:val="20"/>
        </w:rPr>
        <w:t xml:space="preserve"> </w:t>
      </w:r>
      <w:proofErr w:type="spellStart"/>
      <w:r w:rsidRPr="00C0087E">
        <w:rPr>
          <w:rFonts w:ascii="Arial" w:hAnsi="Arial" w:cs="Arial"/>
          <w:sz w:val="20"/>
          <w:szCs w:val="20"/>
        </w:rPr>
        <w:t>đây</w:t>
      </w:r>
      <w:proofErr w:type="spellEnd"/>
      <w:r w:rsidRPr="00C0087E">
        <w:rPr>
          <w:rFonts w:ascii="Arial" w:hAnsi="Arial" w:cs="Arial"/>
          <w:sz w:val="20"/>
          <w:szCs w:val="20"/>
        </w:rPr>
        <w:t xml:space="preserve"> </w:t>
      </w:r>
      <w:proofErr w:type="spellStart"/>
      <w:r w:rsidRPr="00C0087E">
        <w:rPr>
          <w:rFonts w:ascii="Arial" w:hAnsi="Arial" w:cs="Arial"/>
          <w:sz w:val="20"/>
          <w:szCs w:val="20"/>
        </w:rPr>
        <w:t>của</w:t>
      </w:r>
      <w:proofErr w:type="spellEnd"/>
      <w:r w:rsidRPr="00C0087E">
        <w:rPr>
          <w:rFonts w:ascii="Arial" w:hAnsi="Arial" w:cs="Arial"/>
          <w:sz w:val="20"/>
          <w:szCs w:val="20"/>
        </w:rPr>
        <w:t xml:space="preserve"> Hai </w:t>
      </w:r>
      <w:proofErr w:type="spellStart"/>
      <w:r w:rsidRPr="00C0087E">
        <w:rPr>
          <w:rFonts w:ascii="Arial" w:hAnsi="Arial" w:cs="Arial"/>
          <w:sz w:val="20"/>
          <w:szCs w:val="20"/>
        </w:rPr>
        <w:t>Bên</w:t>
      </w:r>
      <w:proofErr w:type="spellEnd"/>
      <w:del w:id="290" w:author="IBL Lawyers" w:date="2026-01-30T18:20:00Z">
        <w:r w:rsidRPr="00C0087E">
          <w:rPr>
            <w:rFonts w:ascii="Arial" w:hAnsi="Arial" w:cs="Arial"/>
            <w:sz w:val="20"/>
            <w:szCs w:val="20"/>
          </w:rPr>
          <w:delText>.</w:delText>
        </w:r>
      </w:del>
      <w:ins w:id="291" w:author="IBL Lawyers" w:date="2026-01-30T18:20:00Z">
        <w:r w:rsidR="00EA1542" w:rsidRPr="00C0087E">
          <w:rPr>
            <w:rFonts w:ascii="Arial" w:hAnsi="Arial" w:cs="Arial"/>
            <w:sz w:val="20"/>
            <w:szCs w:val="20"/>
            <w:lang w:val="vi-VN"/>
          </w:rPr>
          <w:t xml:space="preserve"> liên quan đến việc mua bán Xe</w:t>
        </w:r>
        <w:r w:rsidRPr="00C0087E">
          <w:rPr>
            <w:rFonts w:ascii="Arial" w:hAnsi="Arial" w:cs="Arial"/>
            <w:sz w:val="20"/>
            <w:szCs w:val="20"/>
          </w:rPr>
          <w:t>.</w:t>
        </w:r>
      </w:ins>
      <w:r w:rsidRPr="00C0087E">
        <w:rPr>
          <w:rFonts w:ascii="Arial" w:hAnsi="Arial" w:cs="Arial"/>
          <w:sz w:val="20"/>
          <w:szCs w:val="20"/>
        </w:rPr>
        <w:t xml:space="preserve"> </w:t>
      </w:r>
      <w:proofErr w:type="spellStart"/>
      <w:r w:rsidRPr="00C0087E">
        <w:rPr>
          <w:rFonts w:ascii="Arial" w:hAnsi="Arial" w:cs="Arial"/>
          <w:sz w:val="20"/>
          <w:szCs w:val="20"/>
        </w:rPr>
        <w:t>Mọi</w:t>
      </w:r>
      <w:proofErr w:type="spellEnd"/>
      <w:r w:rsidRPr="00C0087E">
        <w:rPr>
          <w:rFonts w:ascii="Arial" w:hAnsi="Arial" w:cs="Arial"/>
          <w:sz w:val="20"/>
          <w:szCs w:val="20"/>
        </w:rPr>
        <w:t xml:space="preserve"> </w:t>
      </w:r>
      <w:proofErr w:type="spellStart"/>
      <w:r w:rsidRPr="00C0087E">
        <w:rPr>
          <w:rFonts w:ascii="Arial" w:hAnsi="Arial" w:cs="Arial"/>
          <w:sz w:val="20"/>
          <w:szCs w:val="20"/>
        </w:rPr>
        <w:t>sự</w:t>
      </w:r>
      <w:proofErr w:type="spellEnd"/>
      <w:r w:rsidRPr="00C0087E">
        <w:rPr>
          <w:rFonts w:ascii="Arial" w:hAnsi="Arial" w:cs="Arial"/>
          <w:sz w:val="20"/>
          <w:szCs w:val="20"/>
        </w:rPr>
        <w:t xml:space="preserve"> </w:t>
      </w:r>
      <w:proofErr w:type="spellStart"/>
      <w:r w:rsidRPr="00C0087E">
        <w:rPr>
          <w:rFonts w:ascii="Arial" w:hAnsi="Arial" w:cs="Arial"/>
          <w:sz w:val="20"/>
          <w:szCs w:val="20"/>
        </w:rPr>
        <w:t>bổ</w:t>
      </w:r>
      <w:proofErr w:type="spellEnd"/>
      <w:r w:rsidRPr="00C0087E">
        <w:rPr>
          <w:rFonts w:ascii="Arial" w:hAnsi="Arial" w:cs="Arial"/>
          <w:sz w:val="20"/>
          <w:szCs w:val="20"/>
        </w:rPr>
        <w:t xml:space="preserve"> sung, </w:t>
      </w:r>
      <w:proofErr w:type="spellStart"/>
      <w:r w:rsidRPr="00C0087E">
        <w:rPr>
          <w:rFonts w:ascii="Arial" w:hAnsi="Arial" w:cs="Arial"/>
          <w:sz w:val="20"/>
          <w:szCs w:val="20"/>
        </w:rPr>
        <w:t>sửa</w:t>
      </w:r>
      <w:proofErr w:type="spellEnd"/>
      <w:r w:rsidRPr="00C0087E">
        <w:rPr>
          <w:rFonts w:ascii="Arial" w:hAnsi="Arial" w:cs="Arial"/>
          <w:sz w:val="20"/>
          <w:szCs w:val="20"/>
        </w:rPr>
        <w:t xml:space="preserve"> </w:t>
      </w:r>
      <w:proofErr w:type="spellStart"/>
      <w:r w:rsidRPr="00C0087E">
        <w:rPr>
          <w:rFonts w:ascii="Arial" w:hAnsi="Arial" w:cs="Arial"/>
          <w:sz w:val="20"/>
          <w:szCs w:val="20"/>
        </w:rPr>
        <w:t>đổi</w:t>
      </w:r>
      <w:proofErr w:type="spellEnd"/>
      <w:r w:rsidRPr="00C0087E">
        <w:rPr>
          <w:rFonts w:ascii="Arial" w:hAnsi="Arial" w:cs="Arial"/>
          <w:sz w:val="20"/>
          <w:szCs w:val="20"/>
        </w:rPr>
        <w:t xml:space="preserve"> </w:t>
      </w:r>
      <w:proofErr w:type="spellStart"/>
      <w:r w:rsidRPr="00C0087E">
        <w:rPr>
          <w:rFonts w:ascii="Arial" w:hAnsi="Arial" w:cs="Arial"/>
          <w:sz w:val="20"/>
          <w:szCs w:val="20"/>
        </w:rPr>
        <w:t>Thỏa</w:t>
      </w:r>
      <w:proofErr w:type="spellEnd"/>
      <w:r w:rsidRPr="00C0087E">
        <w:rPr>
          <w:rFonts w:ascii="Arial" w:hAnsi="Arial" w:cs="Arial"/>
          <w:sz w:val="20"/>
          <w:szCs w:val="20"/>
        </w:rPr>
        <w:t xml:space="preserve"> </w:t>
      </w:r>
      <w:proofErr w:type="spellStart"/>
      <w:r w:rsidRPr="00C0087E">
        <w:rPr>
          <w:rFonts w:ascii="Arial" w:hAnsi="Arial" w:cs="Arial"/>
          <w:sz w:val="20"/>
          <w:szCs w:val="20"/>
        </w:rPr>
        <w:t>thuận</w:t>
      </w:r>
      <w:proofErr w:type="spellEnd"/>
      <w:r w:rsidRPr="00C0087E">
        <w:rPr>
          <w:rFonts w:ascii="Arial" w:hAnsi="Arial" w:cs="Arial"/>
          <w:sz w:val="20"/>
          <w:szCs w:val="20"/>
        </w:rPr>
        <w:t xml:space="preserve"> </w:t>
      </w:r>
      <w:proofErr w:type="spellStart"/>
      <w:r w:rsidRPr="00C0087E">
        <w:rPr>
          <w:rFonts w:ascii="Arial" w:hAnsi="Arial" w:cs="Arial"/>
          <w:sz w:val="20"/>
          <w:szCs w:val="20"/>
        </w:rPr>
        <w:t>này</w:t>
      </w:r>
      <w:proofErr w:type="spellEnd"/>
      <w:r w:rsidRPr="00C0087E">
        <w:rPr>
          <w:rFonts w:ascii="Arial" w:hAnsi="Arial" w:cs="Arial"/>
          <w:sz w:val="20"/>
          <w:szCs w:val="20"/>
        </w:rPr>
        <w:t xml:space="preserve"> </w:t>
      </w:r>
      <w:proofErr w:type="spellStart"/>
      <w:r w:rsidRPr="00C0087E">
        <w:rPr>
          <w:rFonts w:ascii="Arial" w:hAnsi="Arial" w:cs="Arial"/>
          <w:sz w:val="20"/>
          <w:szCs w:val="20"/>
        </w:rPr>
        <w:t>cũng</w:t>
      </w:r>
      <w:proofErr w:type="spellEnd"/>
      <w:r w:rsidRPr="00C0087E">
        <w:rPr>
          <w:rFonts w:ascii="Arial" w:hAnsi="Arial" w:cs="Arial"/>
          <w:sz w:val="20"/>
          <w:szCs w:val="20"/>
        </w:rPr>
        <w:t xml:space="preserve"> </w:t>
      </w:r>
      <w:proofErr w:type="spellStart"/>
      <w:r w:rsidRPr="00C0087E">
        <w:rPr>
          <w:rFonts w:ascii="Arial" w:hAnsi="Arial" w:cs="Arial"/>
          <w:sz w:val="20"/>
          <w:szCs w:val="20"/>
        </w:rPr>
        <w:t>như</w:t>
      </w:r>
      <w:proofErr w:type="spellEnd"/>
      <w:r w:rsidRPr="00C0087E">
        <w:rPr>
          <w:rFonts w:ascii="Arial" w:hAnsi="Arial" w:cs="Arial"/>
          <w:sz w:val="20"/>
          <w:szCs w:val="20"/>
        </w:rPr>
        <w:t xml:space="preserve"> </w:t>
      </w:r>
      <w:proofErr w:type="spellStart"/>
      <w:r w:rsidRPr="00C0087E">
        <w:rPr>
          <w:rFonts w:ascii="Arial" w:hAnsi="Arial" w:cs="Arial"/>
          <w:sz w:val="20"/>
          <w:szCs w:val="20"/>
        </w:rPr>
        <w:t>các</w:t>
      </w:r>
      <w:proofErr w:type="spellEnd"/>
      <w:r w:rsidRPr="00C0087E">
        <w:rPr>
          <w:rFonts w:ascii="Arial" w:hAnsi="Arial" w:cs="Arial"/>
          <w:sz w:val="20"/>
          <w:szCs w:val="20"/>
        </w:rPr>
        <w:t xml:space="preserve"> </w:t>
      </w:r>
      <w:proofErr w:type="spellStart"/>
      <w:r w:rsidRPr="00C0087E">
        <w:rPr>
          <w:rFonts w:ascii="Arial" w:hAnsi="Arial" w:cs="Arial"/>
          <w:sz w:val="20"/>
          <w:szCs w:val="20"/>
        </w:rPr>
        <w:t>phụ</w:t>
      </w:r>
      <w:proofErr w:type="spellEnd"/>
      <w:r w:rsidRPr="00C0087E">
        <w:rPr>
          <w:rFonts w:ascii="Arial" w:hAnsi="Arial" w:cs="Arial"/>
          <w:sz w:val="20"/>
          <w:szCs w:val="20"/>
        </w:rPr>
        <w:t xml:space="preserve"> </w:t>
      </w:r>
      <w:proofErr w:type="spellStart"/>
      <w:r w:rsidRPr="00C0087E">
        <w:rPr>
          <w:rFonts w:ascii="Arial" w:hAnsi="Arial" w:cs="Arial"/>
          <w:sz w:val="20"/>
          <w:szCs w:val="20"/>
        </w:rPr>
        <w:t>lục</w:t>
      </w:r>
      <w:proofErr w:type="spellEnd"/>
      <w:r w:rsidRPr="00C0087E">
        <w:rPr>
          <w:rFonts w:ascii="Arial" w:hAnsi="Arial" w:cs="Arial"/>
          <w:sz w:val="20"/>
          <w:szCs w:val="20"/>
        </w:rPr>
        <w:t xml:space="preserve"> </w:t>
      </w:r>
      <w:proofErr w:type="spellStart"/>
      <w:r w:rsidRPr="00C0087E">
        <w:rPr>
          <w:rFonts w:ascii="Arial" w:hAnsi="Arial" w:cs="Arial"/>
          <w:sz w:val="20"/>
          <w:szCs w:val="20"/>
        </w:rPr>
        <w:t>kèm</w:t>
      </w:r>
      <w:proofErr w:type="spellEnd"/>
      <w:r w:rsidRPr="00C0087E">
        <w:rPr>
          <w:rFonts w:ascii="Arial" w:hAnsi="Arial" w:cs="Arial"/>
          <w:sz w:val="20"/>
          <w:szCs w:val="20"/>
        </w:rPr>
        <w:t xml:space="preserve"> </w:t>
      </w:r>
      <w:proofErr w:type="spellStart"/>
      <w:r w:rsidRPr="00C0087E">
        <w:rPr>
          <w:rFonts w:ascii="Arial" w:hAnsi="Arial" w:cs="Arial"/>
          <w:sz w:val="20"/>
          <w:szCs w:val="20"/>
        </w:rPr>
        <w:t>theo</w:t>
      </w:r>
      <w:proofErr w:type="spellEnd"/>
      <w:r w:rsidRPr="00C0087E">
        <w:rPr>
          <w:rFonts w:ascii="Arial" w:hAnsi="Arial" w:cs="Arial"/>
          <w:sz w:val="20"/>
          <w:szCs w:val="20"/>
        </w:rPr>
        <w:t xml:space="preserve"> (</w:t>
      </w:r>
      <w:proofErr w:type="spellStart"/>
      <w:r w:rsidRPr="00C0087E">
        <w:rPr>
          <w:rFonts w:ascii="Arial" w:hAnsi="Arial" w:cs="Arial"/>
          <w:sz w:val="20"/>
          <w:szCs w:val="20"/>
        </w:rPr>
        <w:t>nếu</w:t>
      </w:r>
      <w:proofErr w:type="spellEnd"/>
      <w:r w:rsidRPr="00C0087E">
        <w:rPr>
          <w:rFonts w:ascii="Arial" w:hAnsi="Arial" w:cs="Arial"/>
          <w:sz w:val="20"/>
          <w:szCs w:val="20"/>
        </w:rPr>
        <w:t xml:space="preserve"> </w:t>
      </w:r>
      <w:proofErr w:type="spellStart"/>
      <w:r w:rsidRPr="00C0087E">
        <w:rPr>
          <w:rFonts w:ascii="Arial" w:hAnsi="Arial" w:cs="Arial"/>
          <w:sz w:val="20"/>
          <w:szCs w:val="20"/>
        </w:rPr>
        <w:t>có</w:t>
      </w:r>
      <w:proofErr w:type="spellEnd"/>
      <w:r w:rsidRPr="00C0087E">
        <w:rPr>
          <w:rFonts w:ascii="Arial" w:hAnsi="Arial" w:cs="Arial"/>
          <w:sz w:val="20"/>
          <w:szCs w:val="20"/>
        </w:rPr>
        <w:t xml:space="preserve">) </w:t>
      </w:r>
      <w:proofErr w:type="spellStart"/>
      <w:r w:rsidRPr="00C0087E">
        <w:rPr>
          <w:rFonts w:ascii="Arial" w:hAnsi="Arial" w:cs="Arial"/>
          <w:sz w:val="20"/>
          <w:szCs w:val="20"/>
        </w:rPr>
        <w:t>đều</w:t>
      </w:r>
      <w:proofErr w:type="spellEnd"/>
      <w:r w:rsidRPr="00C0087E">
        <w:rPr>
          <w:rFonts w:ascii="Arial" w:hAnsi="Arial" w:cs="Arial"/>
          <w:sz w:val="20"/>
          <w:szCs w:val="20"/>
        </w:rPr>
        <w:t xml:space="preserve"> </w:t>
      </w:r>
      <w:proofErr w:type="spellStart"/>
      <w:r w:rsidRPr="00C0087E">
        <w:rPr>
          <w:rFonts w:ascii="Arial" w:hAnsi="Arial" w:cs="Arial"/>
          <w:sz w:val="20"/>
          <w:szCs w:val="20"/>
        </w:rPr>
        <w:t>phải</w:t>
      </w:r>
      <w:proofErr w:type="spellEnd"/>
      <w:r w:rsidRPr="00C0087E">
        <w:rPr>
          <w:rFonts w:ascii="Arial" w:hAnsi="Arial" w:cs="Arial"/>
          <w:sz w:val="20"/>
          <w:szCs w:val="20"/>
        </w:rPr>
        <w:t xml:space="preserve"> </w:t>
      </w:r>
      <w:proofErr w:type="spellStart"/>
      <w:r w:rsidRPr="00C0087E">
        <w:rPr>
          <w:rFonts w:ascii="Arial" w:hAnsi="Arial" w:cs="Arial"/>
          <w:sz w:val="20"/>
          <w:szCs w:val="20"/>
        </w:rPr>
        <w:t>có</w:t>
      </w:r>
      <w:proofErr w:type="spellEnd"/>
      <w:r w:rsidRPr="00C0087E">
        <w:rPr>
          <w:rFonts w:ascii="Arial" w:hAnsi="Arial" w:cs="Arial"/>
          <w:sz w:val="20"/>
          <w:szCs w:val="20"/>
        </w:rPr>
        <w:t xml:space="preserve"> </w:t>
      </w:r>
      <w:proofErr w:type="spellStart"/>
      <w:r w:rsidRPr="00C0087E">
        <w:rPr>
          <w:rFonts w:ascii="Arial" w:hAnsi="Arial" w:cs="Arial"/>
          <w:sz w:val="20"/>
          <w:szCs w:val="20"/>
        </w:rPr>
        <w:t>sự</w:t>
      </w:r>
      <w:proofErr w:type="spellEnd"/>
      <w:r w:rsidRPr="00C0087E">
        <w:rPr>
          <w:rFonts w:ascii="Arial" w:hAnsi="Arial" w:cs="Arial"/>
          <w:sz w:val="20"/>
          <w:szCs w:val="20"/>
        </w:rPr>
        <w:t xml:space="preserve"> </w:t>
      </w:r>
      <w:proofErr w:type="spellStart"/>
      <w:r w:rsidRPr="00C0087E">
        <w:rPr>
          <w:rFonts w:ascii="Arial" w:hAnsi="Arial" w:cs="Arial"/>
          <w:sz w:val="20"/>
          <w:szCs w:val="20"/>
        </w:rPr>
        <w:t>đồng</w:t>
      </w:r>
      <w:proofErr w:type="spellEnd"/>
      <w:r w:rsidRPr="00C0087E">
        <w:rPr>
          <w:rFonts w:ascii="Arial" w:hAnsi="Arial" w:cs="Arial"/>
          <w:sz w:val="20"/>
          <w:szCs w:val="20"/>
        </w:rPr>
        <w:t xml:space="preserve"> ý </w:t>
      </w:r>
      <w:proofErr w:type="spellStart"/>
      <w:r w:rsidRPr="00C0087E">
        <w:rPr>
          <w:rFonts w:ascii="Arial" w:hAnsi="Arial" w:cs="Arial"/>
          <w:sz w:val="20"/>
          <w:szCs w:val="20"/>
        </w:rPr>
        <w:t>bằng</w:t>
      </w:r>
      <w:proofErr w:type="spellEnd"/>
      <w:r w:rsidRPr="00C0087E">
        <w:rPr>
          <w:rFonts w:ascii="Arial" w:hAnsi="Arial" w:cs="Arial"/>
          <w:sz w:val="20"/>
          <w:szCs w:val="20"/>
        </w:rPr>
        <w:t xml:space="preserve"> </w:t>
      </w:r>
      <w:proofErr w:type="spellStart"/>
      <w:r w:rsidRPr="00C0087E">
        <w:rPr>
          <w:rFonts w:ascii="Arial" w:hAnsi="Arial" w:cs="Arial"/>
          <w:sz w:val="20"/>
          <w:szCs w:val="20"/>
        </w:rPr>
        <w:t>văn</w:t>
      </w:r>
      <w:proofErr w:type="spellEnd"/>
      <w:r w:rsidRPr="00C0087E">
        <w:rPr>
          <w:rFonts w:ascii="Arial" w:hAnsi="Arial" w:cs="Arial"/>
          <w:sz w:val="20"/>
          <w:szCs w:val="20"/>
        </w:rPr>
        <w:t xml:space="preserve"> </w:t>
      </w:r>
      <w:proofErr w:type="spellStart"/>
      <w:r w:rsidRPr="00C0087E">
        <w:rPr>
          <w:rFonts w:ascii="Arial" w:hAnsi="Arial" w:cs="Arial"/>
          <w:sz w:val="20"/>
          <w:szCs w:val="20"/>
        </w:rPr>
        <w:t>bản</w:t>
      </w:r>
      <w:proofErr w:type="spellEnd"/>
      <w:r w:rsidRPr="00C0087E">
        <w:rPr>
          <w:rFonts w:ascii="Arial" w:hAnsi="Arial" w:cs="Arial"/>
          <w:sz w:val="20"/>
          <w:szCs w:val="20"/>
        </w:rPr>
        <w:t xml:space="preserve"> </w:t>
      </w:r>
      <w:proofErr w:type="spellStart"/>
      <w:r w:rsidRPr="00C0087E">
        <w:rPr>
          <w:rFonts w:ascii="Arial" w:hAnsi="Arial" w:cs="Arial"/>
          <w:sz w:val="20"/>
          <w:szCs w:val="20"/>
        </w:rPr>
        <w:t>được</w:t>
      </w:r>
      <w:proofErr w:type="spellEnd"/>
      <w:r w:rsidRPr="00C0087E">
        <w:rPr>
          <w:rFonts w:ascii="Arial" w:hAnsi="Arial" w:cs="Arial"/>
          <w:sz w:val="20"/>
          <w:szCs w:val="20"/>
        </w:rPr>
        <w:t xml:space="preserve"> </w:t>
      </w:r>
      <w:proofErr w:type="spellStart"/>
      <w:r w:rsidRPr="00C0087E">
        <w:rPr>
          <w:rFonts w:ascii="Arial" w:hAnsi="Arial" w:cs="Arial"/>
          <w:sz w:val="20"/>
          <w:szCs w:val="20"/>
        </w:rPr>
        <w:t>ký</w:t>
      </w:r>
      <w:proofErr w:type="spellEnd"/>
      <w:r w:rsidRPr="00C0087E">
        <w:rPr>
          <w:rFonts w:ascii="Arial" w:hAnsi="Arial" w:cs="Arial"/>
          <w:sz w:val="20"/>
          <w:szCs w:val="20"/>
        </w:rPr>
        <w:t xml:space="preserve"> </w:t>
      </w:r>
      <w:proofErr w:type="spellStart"/>
      <w:r w:rsidRPr="00C0087E">
        <w:rPr>
          <w:rFonts w:ascii="Arial" w:hAnsi="Arial" w:cs="Arial"/>
          <w:sz w:val="20"/>
          <w:szCs w:val="20"/>
        </w:rPr>
        <w:t>bởi</w:t>
      </w:r>
      <w:proofErr w:type="spellEnd"/>
      <w:r w:rsidRPr="00C0087E">
        <w:rPr>
          <w:rFonts w:ascii="Arial" w:hAnsi="Arial" w:cs="Arial"/>
          <w:sz w:val="20"/>
          <w:szCs w:val="20"/>
        </w:rPr>
        <w:t xml:space="preserve"> </w:t>
      </w:r>
      <w:proofErr w:type="spellStart"/>
      <w:r w:rsidRPr="00C0087E">
        <w:rPr>
          <w:rFonts w:ascii="Arial" w:hAnsi="Arial" w:cs="Arial"/>
          <w:sz w:val="20"/>
          <w:szCs w:val="20"/>
        </w:rPr>
        <w:t>Người</w:t>
      </w:r>
      <w:proofErr w:type="spellEnd"/>
      <w:r w:rsidRPr="00C0087E">
        <w:rPr>
          <w:rFonts w:ascii="Arial" w:hAnsi="Arial" w:cs="Arial"/>
          <w:sz w:val="20"/>
          <w:szCs w:val="20"/>
        </w:rPr>
        <w:t xml:space="preserve"> </w:t>
      </w:r>
      <w:proofErr w:type="spellStart"/>
      <w:r w:rsidRPr="00C0087E">
        <w:rPr>
          <w:rFonts w:ascii="Arial" w:hAnsi="Arial" w:cs="Arial"/>
          <w:sz w:val="20"/>
          <w:szCs w:val="20"/>
        </w:rPr>
        <w:t>đại</w:t>
      </w:r>
      <w:proofErr w:type="spellEnd"/>
      <w:r w:rsidRPr="00C0087E">
        <w:rPr>
          <w:rFonts w:ascii="Arial" w:hAnsi="Arial" w:cs="Arial"/>
          <w:sz w:val="20"/>
          <w:szCs w:val="20"/>
        </w:rPr>
        <w:t xml:space="preserve"> </w:t>
      </w:r>
      <w:proofErr w:type="spellStart"/>
      <w:r w:rsidRPr="00C0087E">
        <w:rPr>
          <w:rFonts w:ascii="Arial" w:hAnsi="Arial" w:cs="Arial"/>
          <w:sz w:val="20"/>
          <w:szCs w:val="20"/>
        </w:rPr>
        <w:t>diện</w:t>
      </w:r>
      <w:proofErr w:type="spellEnd"/>
      <w:r w:rsidRPr="00C0087E">
        <w:rPr>
          <w:rFonts w:ascii="Arial" w:hAnsi="Arial" w:cs="Arial"/>
          <w:sz w:val="20"/>
          <w:szCs w:val="20"/>
        </w:rPr>
        <w:t xml:space="preserve"> </w:t>
      </w:r>
      <w:proofErr w:type="spellStart"/>
      <w:r w:rsidRPr="00C0087E">
        <w:rPr>
          <w:rFonts w:ascii="Arial" w:hAnsi="Arial" w:cs="Arial"/>
          <w:sz w:val="20"/>
          <w:szCs w:val="20"/>
        </w:rPr>
        <w:t>có</w:t>
      </w:r>
      <w:proofErr w:type="spellEnd"/>
      <w:r w:rsidRPr="00C0087E">
        <w:rPr>
          <w:rFonts w:ascii="Arial" w:hAnsi="Arial" w:cs="Arial"/>
          <w:sz w:val="20"/>
          <w:szCs w:val="20"/>
        </w:rPr>
        <w:t xml:space="preserve"> </w:t>
      </w:r>
      <w:proofErr w:type="spellStart"/>
      <w:r w:rsidRPr="00C0087E">
        <w:rPr>
          <w:rFonts w:ascii="Arial" w:hAnsi="Arial" w:cs="Arial"/>
          <w:sz w:val="20"/>
          <w:szCs w:val="20"/>
        </w:rPr>
        <w:t>thẩm</w:t>
      </w:r>
      <w:proofErr w:type="spellEnd"/>
      <w:r w:rsidRPr="00C0087E">
        <w:rPr>
          <w:rFonts w:ascii="Arial" w:hAnsi="Arial" w:cs="Arial"/>
          <w:sz w:val="20"/>
          <w:szCs w:val="20"/>
        </w:rPr>
        <w:t xml:space="preserve"> </w:t>
      </w:r>
      <w:proofErr w:type="spellStart"/>
      <w:r w:rsidRPr="00C0087E">
        <w:rPr>
          <w:rFonts w:ascii="Arial" w:hAnsi="Arial" w:cs="Arial"/>
          <w:sz w:val="20"/>
          <w:szCs w:val="20"/>
        </w:rPr>
        <w:t>quyền</w:t>
      </w:r>
      <w:proofErr w:type="spellEnd"/>
      <w:r w:rsidRPr="00C0087E">
        <w:rPr>
          <w:rFonts w:ascii="Arial" w:hAnsi="Arial" w:cs="Arial"/>
          <w:sz w:val="20"/>
          <w:szCs w:val="20"/>
        </w:rPr>
        <w:t xml:space="preserve"> </w:t>
      </w:r>
      <w:proofErr w:type="spellStart"/>
      <w:r w:rsidRPr="00C0087E">
        <w:rPr>
          <w:rFonts w:ascii="Arial" w:hAnsi="Arial" w:cs="Arial"/>
          <w:sz w:val="20"/>
          <w:szCs w:val="20"/>
        </w:rPr>
        <w:t>của</w:t>
      </w:r>
      <w:proofErr w:type="spellEnd"/>
      <w:r w:rsidRPr="00C0087E">
        <w:rPr>
          <w:rFonts w:ascii="Arial" w:hAnsi="Arial" w:cs="Arial"/>
          <w:sz w:val="20"/>
          <w:szCs w:val="20"/>
        </w:rPr>
        <w:t xml:space="preserve"> Hai </w:t>
      </w:r>
      <w:proofErr w:type="spellStart"/>
      <w:r w:rsidRPr="00C0087E">
        <w:rPr>
          <w:rFonts w:ascii="Arial" w:hAnsi="Arial" w:cs="Arial"/>
          <w:sz w:val="20"/>
          <w:szCs w:val="20"/>
        </w:rPr>
        <w:t>Bên</w:t>
      </w:r>
      <w:proofErr w:type="spellEnd"/>
      <w:r w:rsidRPr="00C0087E">
        <w:rPr>
          <w:rFonts w:ascii="Arial" w:hAnsi="Arial" w:cs="Arial"/>
          <w:sz w:val="20"/>
          <w:szCs w:val="20"/>
        </w:rPr>
        <w:t xml:space="preserve"> </w:t>
      </w:r>
      <w:proofErr w:type="spellStart"/>
      <w:r w:rsidRPr="00C0087E">
        <w:rPr>
          <w:rFonts w:ascii="Arial" w:hAnsi="Arial" w:cs="Arial"/>
          <w:sz w:val="20"/>
          <w:szCs w:val="20"/>
        </w:rPr>
        <w:t>và</w:t>
      </w:r>
      <w:proofErr w:type="spellEnd"/>
      <w:r w:rsidRPr="00C0087E">
        <w:rPr>
          <w:rFonts w:ascii="Arial" w:hAnsi="Arial" w:cs="Arial"/>
          <w:sz w:val="20"/>
          <w:szCs w:val="20"/>
        </w:rPr>
        <w:t xml:space="preserve"> </w:t>
      </w:r>
      <w:proofErr w:type="spellStart"/>
      <w:r w:rsidRPr="00C0087E">
        <w:rPr>
          <w:rFonts w:ascii="Arial" w:hAnsi="Arial" w:cs="Arial"/>
          <w:sz w:val="20"/>
          <w:szCs w:val="20"/>
        </w:rPr>
        <w:t>là</w:t>
      </w:r>
      <w:proofErr w:type="spellEnd"/>
      <w:r w:rsidRPr="00C0087E">
        <w:rPr>
          <w:rFonts w:ascii="Arial" w:hAnsi="Arial" w:cs="Arial"/>
          <w:sz w:val="20"/>
          <w:szCs w:val="20"/>
        </w:rPr>
        <w:t xml:space="preserve"> </w:t>
      </w:r>
      <w:proofErr w:type="spellStart"/>
      <w:r w:rsidRPr="00C0087E">
        <w:rPr>
          <w:rFonts w:ascii="Arial" w:hAnsi="Arial" w:cs="Arial"/>
          <w:sz w:val="20"/>
          <w:szCs w:val="20"/>
        </w:rPr>
        <w:t>phần</w:t>
      </w:r>
      <w:proofErr w:type="spellEnd"/>
      <w:r w:rsidRPr="00C0087E">
        <w:rPr>
          <w:rFonts w:ascii="Arial" w:hAnsi="Arial" w:cs="Arial"/>
          <w:sz w:val="20"/>
          <w:szCs w:val="20"/>
        </w:rPr>
        <w:t xml:space="preserve"> </w:t>
      </w:r>
      <w:proofErr w:type="spellStart"/>
      <w:r w:rsidRPr="00C0087E">
        <w:rPr>
          <w:rFonts w:ascii="Arial" w:hAnsi="Arial" w:cs="Arial"/>
          <w:sz w:val="20"/>
          <w:szCs w:val="20"/>
        </w:rPr>
        <w:t>không</w:t>
      </w:r>
      <w:proofErr w:type="spellEnd"/>
      <w:r w:rsidRPr="00C0087E">
        <w:rPr>
          <w:rFonts w:ascii="Arial" w:hAnsi="Arial" w:cs="Arial"/>
          <w:sz w:val="20"/>
          <w:szCs w:val="20"/>
        </w:rPr>
        <w:t xml:space="preserve"> </w:t>
      </w:r>
      <w:proofErr w:type="spellStart"/>
      <w:r w:rsidRPr="00C0087E">
        <w:rPr>
          <w:rFonts w:ascii="Arial" w:hAnsi="Arial" w:cs="Arial"/>
          <w:sz w:val="20"/>
          <w:szCs w:val="20"/>
        </w:rPr>
        <w:t>tách</w:t>
      </w:r>
      <w:proofErr w:type="spellEnd"/>
      <w:r w:rsidRPr="00C0087E">
        <w:rPr>
          <w:rFonts w:ascii="Arial" w:hAnsi="Arial" w:cs="Arial"/>
          <w:sz w:val="20"/>
          <w:szCs w:val="20"/>
        </w:rPr>
        <w:t xml:space="preserve"> </w:t>
      </w:r>
      <w:proofErr w:type="spellStart"/>
      <w:r w:rsidRPr="00C0087E">
        <w:rPr>
          <w:rFonts w:ascii="Arial" w:hAnsi="Arial" w:cs="Arial"/>
          <w:sz w:val="20"/>
          <w:szCs w:val="20"/>
        </w:rPr>
        <w:t>rời</w:t>
      </w:r>
      <w:proofErr w:type="spellEnd"/>
      <w:r w:rsidRPr="00C0087E">
        <w:rPr>
          <w:rFonts w:ascii="Arial" w:hAnsi="Arial" w:cs="Arial"/>
          <w:sz w:val="20"/>
          <w:szCs w:val="20"/>
        </w:rPr>
        <w:t xml:space="preserve"> </w:t>
      </w:r>
      <w:proofErr w:type="spellStart"/>
      <w:r w:rsidRPr="00C0087E">
        <w:rPr>
          <w:rFonts w:ascii="Arial" w:hAnsi="Arial" w:cs="Arial"/>
          <w:sz w:val="20"/>
          <w:szCs w:val="20"/>
        </w:rPr>
        <w:t>của</w:t>
      </w:r>
      <w:proofErr w:type="spellEnd"/>
      <w:r w:rsidRPr="00C0087E">
        <w:rPr>
          <w:rFonts w:ascii="Arial" w:hAnsi="Arial" w:cs="Arial"/>
          <w:sz w:val="20"/>
          <w:szCs w:val="20"/>
        </w:rPr>
        <w:t xml:space="preserve"> </w:t>
      </w:r>
      <w:proofErr w:type="spellStart"/>
      <w:r w:rsidRPr="00C0087E">
        <w:rPr>
          <w:rFonts w:ascii="Arial" w:hAnsi="Arial" w:cs="Arial"/>
          <w:sz w:val="20"/>
          <w:szCs w:val="20"/>
        </w:rPr>
        <w:t>Thỏa</w:t>
      </w:r>
      <w:proofErr w:type="spellEnd"/>
      <w:r w:rsidRPr="00C0087E">
        <w:rPr>
          <w:rFonts w:ascii="Arial" w:hAnsi="Arial" w:cs="Arial"/>
          <w:sz w:val="20"/>
          <w:szCs w:val="20"/>
        </w:rPr>
        <w:t xml:space="preserve"> </w:t>
      </w:r>
      <w:proofErr w:type="spellStart"/>
      <w:r w:rsidRPr="00C0087E">
        <w:rPr>
          <w:rFonts w:ascii="Arial" w:hAnsi="Arial" w:cs="Arial"/>
          <w:sz w:val="20"/>
          <w:szCs w:val="20"/>
        </w:rPr>
        <w:t>thuận</w:t>
      </w:r>
      <w:proofErr w:type="spellEnd"/>
      <w:r w:rsidRPr="00C0087E">
        <w:rPr>
          <w:rFonts w:ascii="Arial" w:hAnsi="Arial" w:cs="Arial"/>
          <w:sz w:val="20"/>
          <w:szCs w:val="20"/>
        </w:rPr>
        <w:t xml:space="preserve"> </w:t>
      </w:r>
      <w:proofErr w:type="spellStart"/>
      <w:r w:rsidRPr="00C0087E">
        <w:rPr>
          <w:rFonts w:ascii="Arial" w:hAnsi="Arial" w:cs="Arial"/>
          <w:sz w:val="20"/>
          <w:szCs w:val="20"/>
        </w:rPr>
        <w:t>này</w:t>
      </w:r>
      <w:proofErr w:type="spellEnd"/>
      <w:r w:rsidRPr="00C0087E">
        <w:rPr>
          <w:rFonts w:ascii="Arial" w:hAnsi="Arial" w:cs="Arial"/>
          <w:sz w:val="20"/>
          <w:szCs w:val="20"/>
        </w:rPr>
        <w:t>.</w:t>
      </w:r>
    </w:p>
    <w:p w14:paraId="7DEB32D7" w14:textId="0A3C8BDD" w:rsidR="00C41779" w:rsidRPr="00C0087E" w:rsidRDefault="00962823">
      <w:pPr>
        <w:pStyle w:val="ListParagraph"/>
        <w:tabs>
          <w:tab w:val="left" w:pos="360"/>
        </w:tabs>
        <w:spacing w:after="0" w:line="240" w:lineRule="auto"/>
        <w:ind w:left="0"/>
        <w:jc w:val="both"/>
        <w:rPr>
          <w:rFonts w:ascii="Arial" w:hAnsi="Arial" w:cs="Arial"/>
          <w:sz w:val="20"/>
          <w:szCs w:val="20"/>
        </w:rPr>
      </w:pPr>
      <w:proofErr w:type="spellStart"/>
      <w:r w:rsidRPr="00C0087E">
        <w:rPr>
          <w:rFonts w:ascii="Arial" w:hAnsi="Arial"/>
          <w:sz w:val="20"/>
          <w:rPrChange w:id="292" w:author="IBL Lawyers" w:date="2026-01-30T18:20:00Z">
            <w:rPr>
              <w:rFonts w:ascii="Arial" w:hAnsi="Arial"/>
              <w:sz w:val="20"/>
              <w:highlight w:val="yellow"/>
            </w:rPr>
          </w:rPrChange>
        </w:rPr>
        <w:t>Trừ</w:t>
      </w:r>
      <w:proofErr w:type="spellEnd"/>
      <w:r w:rsidRPr="00C0087E">
        <w:rPr>
          <w:rFonts w:ascii="Arial" w:hAnsi="Arial"/>
          <w:sz w:val="20"/>
          <w:rPrChange w:id="293" w:author="IBL Lawyers" w:date="2026-01-30T18:20:00Z">
            <w:rPr>
              <w:rFonts w:ascii="Arial" w:hAnsi="Arial"/>
              <w:sz w:val="20"/>
              <w:highlight w:val="yellow"/>
            </w:rPr>
          </w:rPrChange>
        </w:rPr>
        <w:t xml:space="preserve"> </w:t>
      </w:r>
      <w:proofErr w:type="spellStart"/>
      <w:ins w:id="294" w:author="IBL Lawyers" w:date="2026-01-30T18:20:00Z">
        <w:r w:rsidR="00EA1542" w:rsidRPr="00C0087E">
          <w:rPr>
            <w:rFonts w:ascii="Arial" w:hAnsi="Arial" w:cs="Arial"/>
            <w:sz w:val="20"/>
            <w:szCs w:val="20"/>
          </w:rPr>
          <w:t>các</w:t>
        </w:r>
        <w:proofErr w:type="spellEnd"/>
        <w:r w:rsidR="00EA1542" w:rsidRPr="00C0087E">
          <w:rPr>
            <w:rFonts w:ascii="Arial" w:hAnsi="Arial" w:cs="Arial"/>
            <w:sz w:val="20"/>
            <w:szCs w:val="20"/>
            <w:lang w:val="vi-VN"/>
          </w:rPr>
          <w:t xml:space="preserve"> </w:t>
        </w:r>
      </w:ins>
      <w:proofErr w:type="spellStart"/>
      <w:r w:rsidRPr="00C0087E">
        <w:rPr>
          <w:rFonts w:ascii="Arial" w:hAnsi="Arial"/>
          <w:sz w:val="20"/>
          <w:rPrChange w:id="295" w:author="IBL Lawyers" w:date="2026-01-30T18:20:00Z">
            <w:rPr>
              <w:rFonts w:ascii="Arial" w:hAnsi="Arial"/>
              <w:sz w:val="20"/>
              <w:highlight w:val="yellow"/>
            </w:rPr>
          </w:rPrChange>
        </w:rPr>
        <w:t>trường</w:t>
      </w:r>
      <w:proofErr w:type="spellEnd"/>
      <w:r w:rsidRPr="00C0087E">
        <w:rPr>
          <w:rFonts w:ascii="Arial" w:hAnsi="Arial"/>
          <w:sz w:val="20"/>
          <w:rPrChange w:id="296" w:author="IBL Lawyers" w:date="2026-01-30T18:20:00Z">
            <w:rPr>
              <w:rFonts w:ascii="Arial" w:hAnsi="Arial"/>
              <w:sz w:val="20"/>
              <w:highlight w:val="yellow"/>
            </w:rPr>
          </w:rPrChange>
        </w:rPr>
        <w:t xml:space="preserve"> </w:t>
      </w:r>
      <w:proofErr w:type="spellStart"/>
      <w:r w:rsidRPr="00C0087E">
        <w:rPr>
          <w:rFonts w:ascii="Arial" w:hAnsi="Arial"/>
          <w:sz w:val="20"/>
          <w:rPrChange w:id="297" w:author="IBL Lawyers" w:date="2026-01-30T18:20:00Z">
            <w:rPr>
              <w:rFonts w:ascii="Arial" w:hAnsi="Arial"/>
              <w:sz w:val="20"/>
              <w:highlight w:val="yellow"/>
            </w:rPr>
          </w:rPrChange>
        </w:rPr>
        <w:t>hợp</w:t>
      </w:r>
      <w:proofErr w:type="spellEnd"/>
      <w:r w:rsidR="00EA1542" w:rsidRPr="00C0087E">
        <w:rPr>
          <w:rFonts w:ascii="Arial" w:hAnsi="Arial"/>
          <w:sz w:val="20"/>
          <w:lang w:val="vi-VN"/>
          <w:rPrChange w:id="298" w:author="IBL Lawyers" w:date="2026-01-30T18:20:00Z">
            <w:rPr>
              <w:rFonts w:ascii="Arial" w:hAnsi="Arial"/>
              <w:sz w:val="20"/>
              <w:highlight w:val="yellow"/>
            </w:rPr>
          </w:rPrChange>
        </w:rPr>
        <w:t xml:space="preserve"> </w:t>
      </w:r>
      <w:ins w:id="299" w:author="IBL Lawyers" w:date="2026-01-30T18:20:00Z">
        <w:r w:rsidR="00EA1542" w:rsidRPr="00C0087E">
          <w:rPr>
            <w:rFonts w:ascii="Arial" w:hAnsi="Arial" w:cs="Arial"/>
            <w:sz w:val="20"/>
            <w:szCs w:val="20"/>
            <w:lang w:val="vi-VN"/>
          </w:rPr>
          <w:t>mà một Bên có quyền đơn phương (hoặc xem như đơn phương) chấm dứt Thỏa thuận</w:t>
        </w:r>
        <w:r w:rsidRPr="00C0087E">
          <w:rPr>
            <w:rFonts w:ascii="Arial" w:hAnsi="Arial" w:cs="Arial"/>
            <w:sz w:val="20"/>
            <w:szCs w:val="20"/>
          </w:rPr>
          <w:t xml:space="preserve"> </w:t>
        </w:r>
      </w:ins>
      <w:proofErr w:type="spellStart"/>
      <w:r w:rsidRPr="00C0087E">
        <w:rPr>
          <w:rFonts w:ascii="Arial" w:hAnsi="Arial"/>
          <w:sz w:val="20"/>
          <w:rPrChange w:id="300" w:author="IBL Lawyers" w:date="2026-01-30T18:20:00Z">
            <w:rPr>
              <w:rFonts w:ascii="Arial" w:hAnsi="Arial"/>
              <w:sz w:val="20"/>
              <w:highlight w:val="yellow"/>
            </w:rPr>
          </w:rPrChange>
        </w:rPr>
        <w:t>được</w:t>
      </w:r>
      <w:proofErr w:type="spellEnd"/>
      <w:r w:rsidRPr="00C0087E">
        <w:rPr>
          <w:rFonts w:ascii="Arial" w:hAnsi="Arial"/>
          <w:sz w:val="20"/>
          <w:rPrChange w:id="301" w:author="IBL Lawyers" w:date="2026-01-30T18:20:00Z">
            <w:rPr>
              <w:rFonts w:ascii="Arial" w:hAnsi="Arial"/>
              <w:sz w:val="20"/>
              <w:highlight w:val="yellow"/>
            </w:rPr>
          </w:rPrChange>
        </w:rPr>
        <w:t xml:space="preserve"> </w:t>
      </w:r>
      <w:proofErr w:type="spellStart"/>
      <w:r w:rsidRPr="00C0087E">
        <w:rPr>
          <w:rFonts w:ascii="Arial" w:hAnsi="Arial"/>
          <w:sz w:val="20"/>
          <w:rPrChange w:id="302" w:author="IBL Lawyers" w:date="2026-01-30T18:20:00Z">
            <w:rPr>
              <w:rFonts w:ascii="Arial" w:hAnsi="Arial"/>
              <w:sz w:val="20"/>
              <w:highlight w:val="yellow"/>
            </w:rPr>
          </w:rPrChange>
        </w:rPr>
        <w:t>quy</w:t>
      </w:r>
      <w:proofErr w:type="spellEnd"/>
      <w:r w:rsidRPr="00C0087E">
        <w:rPr>
          <w:rFonts w:ascii="Arial" w:hAnsi="Arial"/>
          <w:sz w:val="20"/>
          <w:rPrChange w:id="303" w:author="IBL Lawyers" w:date="2026-01-30T18:20:00Z">
            <w:rPr>
              <w:rFonts w:ascii="Arial" w:hAnsi="Arial"/>
              <w:sz w:val="20"/>
              <w:highlight w:val="yellow"/>
            </w:rPr>
          </w:rPrChange>
        </w:rPr>
        <w:t xml:space="preserve"> </w:t>
      </w:r>
      <w:proofErr w:type="spellStart"/>
      <w:r w:rsidRPr="00C0087E">
        <w:rPr>
          <w:rFonts w:ascii="Arial" w:hAnsi="Arial"/>
          <w:sz w:val="20"/>
          <w:rPrChange w:id="304" w:author="IBL Lawyers" w:date="2026-01-30T18:20:00Z">
            <w:rPr>
              <w:rFonts w:ascii="Arial" w:hAnsi="Arial"/>
              <w:sz w:val="20"/>
              <w:highlight w:val="yellow"/>
            </w:rPr>
          </w:rPrChange>
        </w:rPr>
        <w:t>định</w:t>
      </w:r>
      <w:proofErr w:type="spellEnd"/>
      <w:r w:rsidR="00EA1542" w:rsidRPr="00C0087E">
        <w:rPr>
          <w:rFonts w:ascii="Arial" w:hAnsi="Arial"/>
          <w:sz w:val="20"/>
          <w:lang w:val="vi-VN"/>
          <w:rPrChange w:id="305" w:author="IBL Lawyers" w:date="2026-01-30T18:20:00Z">
            <w:rPr>
              <w:rFonts w:ascii="Arial" w:hAnsi="Arial"/>
              <w:sz w:val="20"/>
              <w:highlight w:val="yellow"/>
            </w:rPr>
          </w:rPrChange>
        </w:rPr>
        <w:t xml:space="preserve"> </w:t>
      </w:r>
      <w:del w:id="306" w:author="IBL Lawyers" w:date="2026-01-30T18:20:00Z">
        <w:r w:rsidRPr="00C0087E">
          <w:rPr>
            <w:rFonts w:ascii="Arial" w:hAnsi="Arial" w:cs="Arial"/>
            <w:sz w:val="20"/>
            <w:szCs w:val="20"/>
          </w:rPr>
          <w:delText xml:space="preserve">ở trên, </w:delText>
        </w:r>
      </w:del>
      <w:ins w:id="307" w:author="IBL Lawyers" w:date="2026-01-30T18:20:00Z">
        <w:r w:rsidR="00EA1542" w:rsidRPr="00C0087E">
          <w:rPr>
            <w:rFonts w:ascii="Arial" w:hAnsi="Arial" w:cs="Arial"/>
            <w:sz w:val="20"/>
            <w:szCs w:val="20"/>
            <w:lang w:val="vi-VN"/>
          </w:rPr>
          <w:t>trong Thỏa thuận này</w:t>
        </w:r>
        <w:r w:rsidRPr="00C0087E">
          <w:rPr>
            <w:rFonts w:ascii="Arial" w:hAnsi="Arial" w:cs="Arial"/>
            <w:sz w:val="20"/>
            <w:szCs w:val="20"/>
          </w:rPr>
          <w:t xml:space="preserve">, </w:t>
        </w:r>
      </w:ins>
      <w:proofErr w:type="spellStart"/>
      <w:r w:rsidRPr="00C0087E">
        <w:rPr>
          <w:rFonts w:ascii="Arial" w:hAnsi="Arial"/>
          <w:sz w:val="20"/>
          <w:rPrChange w:id="308" w:author="IBL Lawyers" w:date="2026-01-30T18:20:00Z">
            <w:rPr>
              <w:rFonts w:ascii="Arial" w:hAnsi="Arial"/>
              <w:sz w:val="20"/>
              <w:highlight w:val="yellow"/>
            </w:rPr>
          </w:rPrChange>
        </w:rPr>
        <w:t>Thỏa</w:t>
      </w:r>
      <w:proofErr w:type="spellEnd"/>
      <w:r w:rsidRPr="00C0087E">
        <w:rPr>
          <w:rFonts w:ascii="Arial" w:hAnsi="Arial"/>
          <w:sz w:val="20"/>
          <w:rPrChange w:id="309" w:author="IBL Lawyers" w:date="2026-01-30T18:20:00Z">
            <w:rPr>
              <w:rFonts w:ascii="Arial" w:hAnsi="Arial"/>
              <w:sz w:val="20"/>
              <w:highlight w:val="yellow"/>
            </w:rPr>
          </w:rPrChange>
        </w:rPr>
        <w:t xml:space="preserve"> </w:t>
      </w:r>
      <w:proofErr w:type="spellStart"/>
      <w:r w:rsidRPr="00C0087E">
        <w:rPr>
          <w:rFonts w:ascii="Arial" w:hAnsi="Arial"/>
          <w:sz w:val="20"/>
          <w:rPrChange w:id="310" w:author="IBL Lawyers" w:date="2026-01-30T18:20:00Z">
            <w:rPr>
              <w:rFonts w:ascii="Arial" w:hAnsi="Arial"/>
              <w:sz w:val="20"/>
              <w:highlight w:val="yellow"/>
            </w:rPr>
          </w:rPrChange>
        </w:rPr>
        <w:t>thuận</w:t>
      </w:r>
      <w:proofErr w:type="spellEnd"/>
      <w:r w:rsidRPr="00C0087E">
        <w:rPr>
          <w:rFonts w:ascii="Arial" w:hAnsi="Arial"/>
          <w:sz w:val="20"/>
          <w:rPrChange w:id="311" w:author="IBL Lawyers" w:date="2026-01-30T18:20:00Z">
            <w:rPr>
              <w:rFonts w:ascii="Arial" w:hAnsi="Arial"/>
              <w:sz w:val="20"/>
              <w:highlight w:val="yellow"/>
            </w:rPr>
          </w:rPrChange>
        </w:rPr>
        <w:t xml:space="preserve"> </w:t>
      </w:r>
      <w:proofErr w:type="spellStart"/>
      <w:r w:rsidRPr="00C0087E">
        <w:rPr>
          <w:rFonts w:ascii="Arial" w:hAnsi="Arial"/>
          <w:sz w:val="20"/>
          <w:rPrChange w:id="312" w:author="IBL Lawyers" w:date="2026-01-30T18:20:00Z">
            <w:rPr>
              <w:rFonts w:ascii="Arial" w:hAnsi="Arial"/>
              <w:sz w:val="20"/>
              <w:highlight w:val="yellow"/>
            </w:rPr>
          </w:rPrChange>
        </w:rPr>
        <w:t>này</w:t>
      </w:r>
      <w:proofErr w:type="spellEnd"/>
      <w:r w:rsidRPr="00C0087E">
        <w:rPr>
          <w:rFonts w:ascii="Arial" w:hAnsi="Arial"/>
          <w:sz w:val="20"/>
          <w:rPrChange w:id="313" w:author="IBL Lawyers" w:date="2026-01-30T18:20:00Z">
            <w:rPr>
              <w:rFonts w:ascii="Arial" w:hAnsi="Arial"/>
              <w:sz w:val="20"/>
              <w:highlight w:val="yellow"/>
            </w:rPr>
          </w:rPrChange>
        </w:rPr>
        <w:t xml:space="preserve"> </w:t>
      </w:r>
      <w:proofErr w:type="spellStart"/>
      <w:r w:rsidRPr="00C0087E">
        <w:rPr>
          <w:rFonts w:ascii="Arial" w:hAnsi="Arial"/>
          <w:sz w:val="20"/>
          <w:rPrChange w:id="314" w:author="IBL Lawyers" w:date="2026-01-30T18:20:00Z">
            <w:rPr>
              <w:rFonts w:ascii="Arial" w:hAnsi="Arial"/>
              <w:sz w:val="20"/>
              <w:highlight w:val="yellow"/>
            </w:rPr>
          </w:rPrChange>
        </w:rPr>
        <w:t>không</w:t>
      </w:r>
      <w:proofErr w:type="spellEnd"/>
      <w:r w:rsidRPr="00C0087E">
        <w:rPr>
          <w:rFonts w:ascii="Arial" w:hAnsi="Arial"/>
          <w:sz w:val="20"/>
          <w:rPrChange w:id="315" w:author="IBL Lawyers" w:date="2026-01-30T18:20:00Z">
            <w:rPr>
              <w:rFonts w:ascii="Arial" w:hAnsi="Arial"/>
              <w:sz w:val="20"/>
              <w:highlight w:val="yellow"/>
            </w:rPr>
          </w:rPrChange>
        </w:rPr>
        <w:t xml:space="preserve"> </w:t>
      </w:r>
      <w:proofErr w:type="spellStart"/>
      <w:r w:rsidRPr="00C0087E">
        <w:rPr>
          <w:rFonts w:ascii="Arial" w:hAnsi="Arial"/>
          <w:sz w:val="20"/>
          <w:rPrChange w:id="316" w:author="IBL Lawyers" w:date="2026-01-30T18:20:00Z">
            <w:rPr>
              <w:rFonts w:ascii="Arial" w:hAnsi="Arial"/>
              <w:sz w:val="20"/>
              <w:highlight w:val="yellow"/>
            </w:rPr>
          </w:rPrChange>
        </w:rPr>
        <w:t>thể</w:t>
      </w:r>
      <w:proofErr w:type="spellEnd"/>
      <w:r w:rsidRPr="00C0087E">
        <w:rPr>
          <w:rFonts w:ascii="Arial" w:hAnsi="Arial"/>
          <w:sz w:val="20"/>
          <w:rPrChange w:id="317" w:author="IBL Lawyers" w:date="2026-01-30T18:20:00Z">
            <w:rPr>
              <w:rFonts w:ascii="Arial" w:hAnsi="Arial"/>
              <w:sz w:val="20"/>
              <w:highlight w:val="yellow"/>
            </w:rPr>
          </w:rPrChange>
        </w:rPr>
        <w:t xml:space="preserve"> </w:t>
      </w:r>
      <w:proofErr w:type="spellStart"/>
      <w:r w:rsidRPr="00C0087E">
        <w:rPr>
          <w:rFonts w:ascii="Arial" w:hAnsi="Arial"/>
          <w:sz w:val="20"/>
          <w:rPrChange w:id="318" w:author="IBL Lawyers" w:date="2026-01-30T18:20:00Z">
            <w:rPr>
              <w:rFonts w:ascii="Arial" w:hAnsi="Arial"/>
              <w:sz w:val="20"/>
              <w:highlight w:val="yellow"/>
            </w:rPr>
          </w:rPrChange>
        </w:rPr>
        <w:t>bị</w:t>
      </w:r>
      <w:proofErr w:type="spellEnd"/>
      <w:r w:rsidRPr="00C0087E">
        <w:rPr>
          <w:rFonts w:ascii="Arial" w:hAnsi="Arial"/>
          <w:sz w:val="20"/>
          <w:rPrChange w:id="319" w:author="IBL Lawyers" w:date="2026-01-30T18:20:00Z">
            <w:rPr>
              <w:rFonts w:ascii="Arial" w:hAnsi="Arial"/>
              <w:sz w:val="20"/>
              <w:highlight w:val="yellow"/>
            </w:rPr>
          </w:rPrChange>
        </w:rPr>
        <w:t xml:space="preserve"> </w:t>
      </w:r>
      <w:proofErr w:type="spellStart"/>
      <w:r w:rsidRPr="00C0087E">
        <w:rPr>
          <w:rFonts w:ascii="Arial" w:hAnsi="Arial"/>
          <w:sz w:val="20"/>
          <w:rPrChange w:id="320" w:author="IBL Lawyers" w:date="2026-01-30T18:20:00Z">
            <w:rPr>
              <w:rFonts w:ascii="Arial" w:hAnsi="Arial"/>
              <w:sz w:val="20"/>
              <w:highlight w:val="yellow"/>
            </w:rPr>
          </w:rPrChange>
        </w:rPr>
        <w:t>chấm</w:t>
      </w:r>
      <w:proofErr w:type="spellEnd"/>
      <w:r w:rsidRPr="00C0087E">
        <w:rPr>
          <w:rFonts w:ascii="Arial" w:hAnsi="Arial"/>
          <w:sz w:val="20"/>
          <w:rPrChange w:id="321" w:author="IBL Lawyers" w:date="2026-01-30T18:20:00Z">
            <w:rPr>
              <w:rFonts w:ascii="Arial" w:hAnsi="Arial"/>
              <w:sz w:val="20"/>
              <w:highlight w:val="yellow"/>
            </w:rPr>
          </w:rPrChange>
        </w:rPr>
        <w:t xml:space="preserve"> </w:t>
      </w:r>
      <w:proofErr w:type="spellStart"/>
      <w:r w:rsidRPr="00C0087E">
        <w:rPr>
          <w:rFonts w:ascii="Arial" w:hAnsi="Arial"/>
          <w:sz w:val="20"/>
          <w:rPrChange w:id="322" w:author="IBL Lawyers" w:date="2026-01-30T18:20:00Z">
            <w:rPr>
              <w:rFonts w:ascii="Arial" w:hAnsi="Arial"/>
              <w:sz w:val="20"/>
              <w:highlight w:val="yellow"/>
            </w:rPr>
          </w:rPrChange>
        </w:rPr>
        <w:t>dứt</w:t>
      </w:r>
      <w:proofErr w:type="spellEnd"/>
      <w:r w:rsidRPr="00C0087E">
        <w:rPr>
          <w:rFonts w:ascii="Arial" w:hAnsi="Arial"/>
          <w:sz w:val="20"/>
          <w:rPrChange w:id="323" w:author="IBL Lawyers" w:date="2026-01-30T18:20:00Z">
            <w:rPr>
              <w:rFonts w:ascii="Arial" w:hAnsi="Arial"/>
              <w:sz w:val="20"/>
              <w:highlight w:val="yellow"/>
            </w:rPr>
          </w:rPrChange>
        </w:rPr>
        <w:t xml:space="preserve"> </w:t>
      </w:r>
      <w:proofErr w:type="spellStart"/>
      <w:r w:rsidRPr="00C0087E">
        <w:rPr>
          <w:rFonts w:ascii="Arial" w:hAnsi="Arial"/>
          <w:sz w:val="20"/>
          <w:rPrChange w:id="324" w:author="IBL Lawyers" w:date="2026-01-30T18:20:00Z">
            <w:rPr>
              <w:rFonts w:ascii="Arial" w:hAnsi="Arial"/>
              <w:sz w:val="20"/>
              <w:highlight w:val="yellow"/>
            </w:rPr>
          </w:rPrChange>
        </w:rPr>
        <w:t>nếu</w:t>
      </w:r>
      <w:proofErr w:type="spellEnd"/>
      <w:r w:rsidRPr="00C0087E">
        <w:rPr>
          <w:rFonts w:ascii="Arial" w:hAnsi="Arial"/>
          <w:sz w:val="20"/>
          <w:rPrChange w:id="325" w:author="IBL Lawyers" w:date="2026-01-30T18:20:00Z">
            <w:rPr>
              <w:rFonts w:ascii="Arial" w:hAnsi="Arial"/>
              <w:sz w:val="20"/>
              <w:highlight w:val="yellow"/>
            </w:rPr>
          </w:rPrChange>
        </w:rPr>
        <w:t xml:space="preserve"> </w:t>
      </w:r>
      <w:proofErr w:type="spellStart"/>
      <w:r w:rsidRPr="00C0087E">
        <w:rPr>
          <w:rFonts w:ascii="Arial" w:hAnsi="Arial"/>
          <w:sz w:val="20"/>
          <w:rPrChange w:id="326" w:author="IBL Lawyers" w:date="2026-01-30T18:20:00Z">
            <w:rPr>
              <w:rFonts w:ascii="Arial" w:hAnsi="Arial"/>
              <w:sz w:val="20"/>
              <w:highlight w:val="yellow"/>
            </w:rPr>
          </w:rPrChange>
        </w:rPr>
        <w:t>không</w:t>
      </w:r>
      <w:proofErr w:type="spellEnd"/>
      <w:r w:rsidRPr="00C0087E">
        <w:rPr>
          <w:rFonts w:ascii="Arial" w:hAnsi="Arial"/>
          <w:sz w:val="20"/>
          <w:rPrChange w:id="327" w:author="IBL Lawyers" w:date="2026-01-30T18:20:00Z">
            <w:rPr>
              <w:rFonts w:ascii="Arial" w:hAnsi="Arial"/>
              <w:sz w:val="20"/>
              <w:highlight w:val="yellow"/>
            </w:rPr>
          </w:rPrChange>
        </w:rPr>
        <w:t xml:space="preserve"> </w:t>
      </w:r>
      <w:proofErr w:type="spellStart"/>
      <w:r w:rsidRPr="00C0087E">
        <w:rPr>
          <w:rFonts w:ascii="Arial" w:hAnsi="Arial"/>
          <w:sz w:val="20"/>
          <w:rPrChange w:id="328" w:author="IBL Lawyers" w:date="2026-01-30T18:20:00Z">
            <w:rPr>
              <w:rFonts w:ascii="Arial" w:hAnsi="Arial"/>
              <w:sz w:val="20"/>
              <w:highlight w:val="yellow"/>
            </w:rPr>
          </w:rPrChange>
        </w:rPr>
        <w:t>có</w:t>
      </w:r>
      <w:proofErr w:type="spellEnd"/>
      <w:r w:rsidRPr="00C0087E">
        <w:rPr>
          <w:rFonts w:ascii="Arial" w:hAnsi="Arial"/>
          <w:sz w:val="20"/>
          <w:rPrChange w:id="329" w:author="IBL Lawyers" w:date="2026-01-30T18:20:00Z">
            <w:rPr>
              <w:rFonts w:ascii="Arial" w:hAnsi="Arial"/>
              <w:sz w:val="20"/>
              <w:highlight w:val="yellow"/>
            </w:rPr>
          </w:rPrChange>
        </w:rPr>
        <w:t xml:space="preserve"> </w:t>
      </w:r>
      <w:proofErr w:type="spellStart"/>
      <w:r w:rsidRPr="00C0087E">
        <w:rPr>
          <w:rFonts w:ascii="Arial" w:hAnsi="Arial"/>
          <w:sz w:val="20"/>
          <w:rPrChange w:id="330" w:author="IBL Lawyers" w:date="2026-01-30T18:20:00Z">
            <w:rPr>
              <w:rFonts w:ascii="Arial" w:hAnsi="Arial"/>
              <w:sz w:val="20"/>
              <w:highlight w:val="yellow"/>
            </w:rPr>
          </w:rPrChange>
        </w:rPr>
        <w:t>thỏa</w:t>
      </w:r>
      <w:proofErr w:type="spellEnd"/>
      <w:r w:rsidRPr="00C0087E">
        <w:rPr>
          <w:rFonts w:ascii="Arial" w:hAnsi="Arial"/>
          <w:sz w:val="20"/>
          <w:rPrChange w:id="331" w:author="IBL Lawyers" w:date="2026-01-30T18:20:00Z">
            <w:rPr>
              <w:rFonts w:ascii="Arial" w:hAnsi="Arial"/>
              <w:sz w:val="20"/>
              <w:highlight w:val="yellow"/>
            </w:rPr>
          </w:rPrChange>
        </w:rPr>
        <w:t xml:space="preserve"> </w:t>
      </w:r>
      <w:proofErr w:type="spellStart"/>
      <w:r w:rsidRPr="00C0087E">
        <w:rPr>
          <w:rFonts w:ascii="Arial" w:hAnsi="Arial"/>
          <w:sz w:val="20"/>
          <w:rPrChange w:id="332" w:author="IBL Lawyers" w:date="2026-01-30T18:20:00Z">
            <w:rPr>
              <w:rFonts w:ascii="Arial" w:hAnsi="Arial"/>
              <w:sz w:val="20"/>
              <w:highlight w:val="yellow"/>
            </w:rPr>
          </w:rPrChange>
        </w:rPr>
        <w:t>thuận</w:t>
      </w:r>
      <w:proofErr w:type="spellEnd"/>
      <w:r w:rsidRPr="00C0087E">
        <w:rPr>
          <w:rFonts w:ascii="Arial" w:hAnsi="Arial"/>
          <w:sz w:val="20"/>
          <w:rPrChange w:id="333" w:author="IBL Lawyers" w:date="2026-01-30T18:20:00Z">
            <w:rPr>
              <w:rFonts w:ascii="Arial" w:hAnsi="Arial"/>
              <w:sz w:val="20"/>
              <w:highlight w:val="yellow"/>
            </w:rPr>
          </w:rPrChange>
        </w:rPr>
        <w:t xml:space="preserve"> </w:t>
      </w:r>
      <w:proofErr w:type="spellStart"/>
      <w:r w:rsidRPr="00C0087E">
        <w:rPr>
          <w:rFonts w:ascii="Arial" w:hAnsi="Arial"/>
          <w:sz w:val="20"/>
          <w:rPrChange w:id="334" w:author="IBL Lawyers" w:date="2026-01-30T18:20:00Z">
            <w:rPr>
              <w:rFonts w:ascii="Arial" w:hAnsi="Arial"/>
              <w:sz w:val="20"/>
              <w:highlight w:val="yellow"/>
            </w:rPr>
          </w:rPrChange>
        </w:rPr>
        <w:t>bằng</w:t>
      </w:r>
      <w:proofErr w:type="spellEnd"/>
      <w:r w:rsidRPr="00C0087E">
        <w:rPr>
          <w:rFonts w:ascii="Arial" w:hAnsi="Arial"/>
          <w:sz w:val="20"/>
          <w:rPrChange w:id="335" w:author="IBL Lawyers" w:date="2026-01-30T18:20:00Z">
            <w:rPr>
              <w:rFonts w:ascii="Arial" w:hAnsi="Arial"/>
              <w:sz w:val="20"/>
              <w:highlight w:val="yellow"/>
            </w:rPr>
          </w:rPrChange>
        </w:rPr>
        <w:t xml:space="preserve"> </w:t>
      </w:r>
      <w:proofErr w:type="spellStart"/>
      <w:r w:rsidRPr="00C0087E">
        <w:rPr>
          <w:rFonts w:ascii="Arial" w:hAnsi="Arial"/>
          <w:sz w:val="20"/>
          <w:rPrChange w:id="336" w:author="IBL Lawyers" w:date="2026-01-30T18:20:00Z">
            <w:rPr>
              <w:rFonts w:ascii="Arial" w:hAnsi="Arial"/>
              <w:sz w:val="20"/>
              <w:highlight w:val="yellow"/>
            </w:rPr>
          </w:rPrChange>
        </w:rPr>
        <w:t>văn</w:t>
      </w:r>
      <w:proofErr w:type="spellEnd"/>
      <w:r w:rsidRPr="00C0087E">
        <w:rPr>
          <w:rFonts w:ascii="Arial" w:hAnsi="Arial"/>
          <w:sz w:val="20"/>
          <w:rPrChange w:id="337" w:author="IBL Lawyers" w:date="2026-01-30T18:20:00Z">
            <w:rPr>
              <w:rFonts w:ascii="Arial" w:hAnsi="Arial"/>
              <w:sz w:val="20"/>
              <w:highlight w:val="yellow"/>
            </w:rPr>
          </w:rPrChange>
        </w:rPr>
        <w:t xml:space="preserve"> </w:t>
      </w:r>
      <w:proofErr w:type="spellStart"/>
      <w:r w:rsidRPr="00C0087E">
        <w:rPr>
          <w:rFonts w:ascii="Arial" w:hAnsi="Arial"/>
          <w:sz w:val="20"/>
          <w:rPrChange w:id="338" w:author="IBL Lawyers" w:date="2026-01-30T18:20:00Z">
            <w:rPr>
              <w:rFonts w:ascii="Arial" w:hAnsi="Arial"/>
              <w:sz w:val="20"/>
              <w:highlight w:val="yellow"/>
            </w:rPr>
          </w:rPrChange>
        </w:rPr>
        <w:t>bản</w:t>
      </w:r>
      <w:proofErr w:type="spellEnd"/>
      <w:r w:rsidRPr="00C0087E">
        <w:rPr>
          <w:rFonts w:ascii="Arial" w:hAnsi="Arial"/>
          <w:sz w:val="20"/>
          <w:rPrChange w:id="339" w:author="IBL Lawyers" w:date="2026-01-30T18:20:00Z">
            <w:rPr>
              <w:rFonts w:ascii="Arial" w:hAnsi="Arial"/>
              <w:sz w:val="20"/>
              <w:highlight w:val="yellow"/>
            </w:rPr>
          </w:rPrChange>
        </w:rPr>
        <w:t xml:space="preserve"> </w:t>
      </w:r>
      <w:proofErr w:type="spellStart"/>
      <w:r w:rsidRPr="00C0087E">
        <w:rPr>
          <w:rFonts w:ascii="Arial" w:hAnsi="Arial"/>
          <w:sz w:val="20"/>
          <w:rPrChange w:id="340" w:author="IBL Lawyers" w:date="2026-01-30T18:20:00Z">
            <w:rPr>
              <w:rFonts w:ascii="Arial" w:hAnsi="Arial"/>
              <w:sz w:val="20"/>
              <w:highlight w:val="yellow"/>
            </w:rPr>
          </w:rPrChange>
        </w:rPr>
        <w:t>của</w:t>
      </w:r>
      <w:proofErr w:type="spellEnd"/>
      <w:r w:rsidRPr="00C0087E">
        <w:rPr>
          <w:rFonts w:ascii="Arial" w:hAnsi="Arial"/>
          <w:sz w:val="20"/>
          <w:rPrChange w:id="341" w:author="IBL Lawyers" w:date="2026-01-30T18:20:00Z">
            <w:rPr>
              <w:rFonts w:ascii="Arial" w:hAnsi="Arial"/>
              <w:sz w:val="20"/>
              <w:highlight w:val="yellow"/>
            </w:rPr>
          </w:rPrChange>
        </w:rPr>
        <w:t xml:space="preserve"> </w:t>
      </w:r>
      <w:del w:id="342" w:author="IBL Lawyers" w:date="2026-01-30T18:20:00Z">
        <w:r w:rsidRPr="00C0087E">
          <w:rPr>
            <w:rFonts w:ascii="Arial" w:hAnsi="Arial" w:cs="Arial"/>
            <w:sz w:val="20"/>
            <w:szCs w:val="20"/>
          </w:rPr>
          <w:delText>các bên</w:delText>
        </w:r>
      </w:del>
      <w:ins w:id="343" w:author="IBL Lawyers" w:date="2026-01-30T18:20:00Z">
        <w:r w:rsidR="00FE57E9" w:rsidRPr="00C0087E">
          <w:rPr>
            <w:rFonts w:ascii="Arial" w:hAnsi="Arial" w:cs="Arial"/>
            <w:sz w:val="20"/>
            <w:szCs w:val="20"/>
            <w:lang w:val="vi-VN"/>
          </w:rPr>
          <w:t>C</w:t>
        </w:r>
        <w:proofErr w:type="spellStart"/>
        <w:r w:rsidRPr="00C0087E">
          <w:rPr>
            <w:rFonts w:ascii="Arial" w:hAnsi="Arial" w:cs="Arial"/>
            <w:sz w:val="20"/>
            <w:szCs w:val="20"/>
          </w:rPr>
          <w:t>ác</w:t>
        </w:r>
        <w:proofErr w:type="spellEnd"/>
        <w:r w:rsidRPr="00C0087E">
          <w:rPr>
            <w:rFonts w:ascii="Arial" w:hAnsi="Arial" w:cs="Arial"/>
            <w:sz w:val="20"/>
            <w:szCs w:val="20"/>
          </w:rPr>
          <w:t xml:space="preserve"> </w:t>
        </w:r>
        <w:r w:rsidR="00FE57E9" w:rsidRPr="00C0087E">
          <w:rPr>
            <w:rFonts w:ascii="Arial" w:hAnsi="Arial" w:cs="Arial"/>
            <w:sz w:val="20"/>
            <w:szCs w:val="20"/>
            <w:lang w:val="vi-VN"/>
          </w:rPr>
          <w:t>B</w:t>
        </w:r>
        <w:proofErr w:type="spellStart"/>
        <w:r w:rsidRPr="00C0087E">
          <w:rPr>
            <w:rFonts w:ascii="Arial" w:hAnsi="Arial" w:cs="Arial"/>
            <w:sz w:val="20"/>
            <w:szCs w:val="20"/>
          </w:rPr>
          <w:t>ên</w:t>
        </w:r>
      </w:ins>
      <w:proofErr w:type="spellEnd"/>
      <w:r w:rsidRPr="00C0087E">
        <w:rPr>
          <w:rFonts w:ascii="Arial" w:hAnsi="Arial"/>
          <w:sz w:val="20"/>
          <w:rPrChange w:id="344" w:author="IBL Lawyers" w:date="2026-01-30T18:20:00Z">
            <w:rPr>
              <w:rFonts w:ascii="Arial" w:hAnsi="Arial"/>
              <w:sz w:val="20"/>
              <w:highlight w:val="yellow"/>
            </w:rPr>
          </w:rPrChange>
        </w:rPr>
        <w:t xml:space="preserve">. Trong </w:t>
      </w:r>
      <w:proofErr w:type="spellStart"/>
      <w:r w:rsidRPr="00C0087E">
        <w:rPr>
          <w:rFonts w:ascii="Arial" w:hAnsi="Arial"/>
          <w:sz w:val="20"/>
          <w:rPrChange w:id="345" w:author="IBL Lawyers" w:date="2026-01-30T18:20:00Z">
            <w:rPr>
              <w:rFonts w:ascii="Arial" w:hAnsi="Arial"/>
              <w:sz w:val="20"/>
              <w:highlight w:val="yellow"/>
            </w:rPr>
          </w:rPrChange>
        </w:rPr>
        <w:t>trường</w:t>
      </w:r>
      <w:proofErr w:type="spellEnd"/>
      <w:r w:rsidRPr="00C0087E">
        <w:rPr>
          <w:rFonts w:ascii="Arial" w:hAnsi="Arial"/>
          <w:sz w:val="20"/>
          <w:rPrChange w:id="346" w:author="IBL Lawyers" w:date="2026-01-30T18:20:00Z">
            <w:rPr>
              <w:rFonts w:ascii="Arial" w:hAnsi="Arial"/>
              <w:sz w:val="20"/>
              <w:highlight w:val="yellow"/>
            </w:rPr>
          </w:rPrChange>
        </w:rPr>
        <w:t xml:space="preserve"> </w:t>
      </w:r>
      <w:proofErr w:type="spellStart"/>
      <w:r w:rsidRPr="00C0087E">
        <w:rPr>
          <w:rFonts w:ascii="Arial" w:hAnsi="Arial"/>
          <w:sz w:val="20"/>
          <w:rPrChange w:id="347" w:author="IBL Lawyers" w:date="2026-01-30T18:20:00Z">
            <w:rPr>
              <w:rFonts w:ascii="Arial" w:hAnsi="Arial"/>
              <w:sz w:val="20"/>
              <w:highlight w:val="yellow"/>
            </w:rPr>
          </w:rPrChange>
        </w:rPr>
        <w:t>hợp</w:t>
      </w:r>
      <w:proofErr w:type="spellEnd"/>
      <w:r w:rsidRPr="00C0087E">
        <w:rPr>
          <w:rFonts w:ascii="Arial" w:hAnsi="Arial"/>
          <w:sz w:val="20"/>
          <w:rPrChange w:id="348" w:author="IBL Lawyers" w:date="2026-01-30T18:20:00Z">
            <w:rPr>
              <w:rFonts w:ascii="Arial" w:hAnsi="Arial"/>
              <w:sz w:val="20"/>
              <w:highlight w:val="yellow"/>
            </w:rPr>
          </w:rPrChange>
        </w:rPr>
        <w:t xml:space="preserve"> </w:t>
      </w:r>
      <w:proofErr w:type="spellStart"/>
      <w:r w:rsidRPr="00C0087E">
        <w:rPr>
          <w:rFonts w:ascii="Arial" w:hAnsi="Arial"/>
          <w:sz w:val="20"/>
          <w:rPrChange w:id="349" w:author="IBL Lawyers" w:date="2026-01-30T18:20:00Z">
            <w:rPr>
              <w:rFonts w:ascii="Arial" w:hAnsi="Arial"/>
              <w:sz w:val="20"/>
              <w:highlight w:val="yellow"/>
            </w:rPr>
          </w:rPrChange>
        </w:rPr>
        <w:t>chấm</w:t>
      </w:r>
      <w:proofErr w:type="spellEnd"/>
      <w:r w:rsidRPr="00C0087E">
        <w:rPr>
          <w:rFonts w:ascii="Arial" w:hAnsi="Arial"/>
          <w:sz w:val="20"/>
          <w:rPrChange w:id="350" w:author="IBL Lawyers" w:date="2026-01-30T18:20:00Z">
            <w:rPr>
              <w:rFonts w:ascii="Arial" w:hAnsi="Arial"/>
              <w:sz w:val="20"/>
              <w:highlight w:val="yellow"/>
            </w:rPr>
          </w:rPrChange>
        </w:rPr>
        <w:t xml:space="preserve"> </w:t>
      </w:r>
      <w:proofErr w:type="spellStart"/>
      <w:r w:rsidRPr="00C0087E">
        <w:rPr>
          <w:rFonts w:ascii="Arial" w:hAnsi="Arial"/>
          <w:sz w:val="20"/>
          <w:rPrChange w:id="351" w:author="IBL Lawyers" w:date="2026-01-30T18:20:00Z">
            <w:rPr>
              <w:rFonts w:ascii="Arial" w:hAnsi="Arial"/>
              <w:sz w:val="20"/>
              <w:highlight w:val="yellow"/>
            </w:rPr>
          </w:rPrChange>
        </w:rPr>
        <w:t>dứt</w:t>
      </w:r>
      <w:proofErr w:type="spellEnd"/>
      <w:r w:rsidRPr="00C0087E">
        <w:rPr>
          <w:rFonts w:ascii="Arial" w:hAnsi="Arial"/>
          <w:sz w:val="20"/>
          <w:rPrChange w:id="352" w:author="IBL Lawyers" w:date="2026-01-30T18:20:00Z">
            <w:rPr>
              <w:rFonts w:ascii="Arial" w:hAnsi="Arial"/>
              <w:sz w:val="20"/>
              <w:highlight w:val="yellow"/>
            </w:rPr>
          </w:rPrChange>
        </w:rPr>
        <w:t xml:space="preserve"> </w:t>
      </w:r>
      <w:proofErr w:type="spellStart"/>
      <w:r w:rsidRPr="00C0087E">
        <w:rPr>
          <w:rFonts w:ascii="Arial" w:hAnsi="Arial"/>
          <w:sz w:val="20"/>
          <w:rPrChange w:id="353" w:author="IBL Lawyers" w:date="2026-01-30T18:20:00Z">
            <w:rPr>
              <w:rFonts w:ascii="Arial" w:hAnsi="Arial"/>
              <w:sz w:val="20"/>
              <w:highlight w:val="yellow"/>
            </w:rPr>
          </w:rPrChange>
        </w:rPr>
        <w:t>Thỏa</w:t>
      </w:r>
      <w:proofErr w:type="spellEnd"/>
      <w:r w:rsidRPr="00C0087E">
        <w:rPr>
          <w:rFonts w:ascii="Arial" w:hAnsi="Arial"/>
          <w:sz w:val="20"/>
          <w:rPrChange w:id="354" w:author="IBL Lawyers" w:date="2026-01-30T18:20:00Z">
            <w:rPr>
              <w:rFonts w:ascii="Arial" w:hAnsi="Arial"/>
              <w:sz w:val="20"/>
              <w:highlight w:val="yellow"/>
            </w:rPr>
          </w:rPrChange>
        </w:rPr>
        <w:t xml:space="preserve"> </w:t>
      </w:r>
      <w:proofErr w:type="spellStart"/>
      <w:r w:rsidRPr="00C0087E">
        <w:rPr>
          <w:rFonts w:ascii="Arial" w:hAnsi="Arial"/>
          <w:sz w:val="20"/>
          <w:rPrChange w:id="355" w:author="IBL Lawyers" w:date="2026-01-30T18:20:00Z">
            <w:rPr>
              <w:rFonts w:ascii="Arial" w:hAnsi="Arial"/>
              <w:sz w:val="20"/>
              <w:highlight w:val="yellow"/>
            </w:rPr>
          </w:rPrChange>
        </w:rPr>
        <w:t>thuận</w:t>
      </w:r>
      <w:proofErr w:type="spellEnd"/>
      <w:r w:rsidRPr="00C0087E">
        <w:rPr>
          <w:rFonts w:ascii="Arial" w:hAnsi="Arial"/>
          <w:sz w:val="20"/>
          <w:rPrChange w:id="356" w:author="IBL Lawyers" w:date="2026-01-30T18:20:00Z">
            <w:rPr>
              <w:rFonts w:ascii="Arial" w:hAnsi="Arial"/>
              <w:sz w:val="20"/>
              <w:highlight w:val="yellow"/>
            </w:rPr>
          </w:rPrChange>
        </w:rPr>
        <w:t xml:space="preserve"> </w:t>
      </w:r>
      <w:proofErr w:type="spellStart"/>
      <w:r w:rsidRPr="00C0087E">
        <w:rPr>
          <w:rFonts w:ascii="Arial" w:hAnsi="Arial"/>
          <w:sz w:val="20"/>
          <w:rPrChange w:id="357" w:author="IBL Lawyers" w:date="2026-01-30T18:20:00Z">
            <w:rPr>
              <w:rFonts w:ascii="Arial" w:hAnsi="Arial"/>
              <w:sz w:val="20"/>
              <w:highlight w:val="yellow"/>
            </w:rPr>
          </w:rPrChange>
        </w:rPr>
        <w:t>này</w:t>
      </w:r>
      <w:proofErr w:type="spellEnd"/>
      <w:r w:rsidRPr="00C0087E">
        <w:rPr>
          <w:rFonts w:ascii="Arial" w:hAnsi="Arial"/>
          <w:sz w:val="20"/>
          <w:rPrChange w:id="358" w:author="IBL Lawyers" w:date="2026-01-30T18:20:00Z">
            <w:rPr>
              <w:rFonts w:ascii="Arial" w:hAnsi="Arial"/>
              <w:sz w:val="20"/>
              <w:highlight w:val="yellow"/>
            </w:rPr>
          </w:rPrChange>
        </w:rPr>
        <w:t xml:space="preserve">, </w:t>
      </w:r>
      <w:proofErr w:type="spellStart"/>
      <w:r w:rsidRPr="00C0087E">
        <w:rPr>
          <w:rFonts w:ascii="Arial" w:hAnsi="Arial"/>
          <w:sz w:val="20"/>
          <w:rPrChange w:id="359" w:author="IBL Lawyers" w:date="2026-01-30T18:20:00Z">
            <w:rPr>
              <w:rFonts w:ascii="Arial" w:hAnsi="Arial"/>
              <w:sz w:val="20"/>
              <w:highlight w:val="yellow"/>
            </w:rPr>
          </w:rPrChange>
        </w:rPr>
        <w:t>các</w:t>
      </w:r>
      <w:proofErr w:type="spellEnd"/>
      <w:r w:rsidRPr="00C0087E">
        <w:rPr>
          <w:rFonts w:ascii="Arial" w:hAnsi="Arial"/>
          <w:sz w:val="20"/>
          <w:rPrChange w:id="360" w:author="IBL Lawyers" w:date="2026-01-30T18:20:00Z">
            <w:rPr>
              <w:rFonts w:ascii="Arial" w:hAnsi="Arial"/>
              <w:sz w:val="20"/>
              <w:highlight w:val="yellow"/>
            </w:rPr>
          </w:rPrChange>
        </w:rPr>
        <w:t xml:space="preserve"> </w:t>
      </w:r>
      <w:proofErr w:type="spellStart"/>
      <w:r w:rsidRPr="00C0087E">
        <w:rPr>
          <w:rFonts w:ascii="Arial" w:hAnsi="Arial"/>
          <w:sz w:val="20"/>
          <w:rPrChange w:id="361" w:author="IBL Lawyers" w:date="2026-01-30T18:20:00Z">
            <w:rPr>
              <w:rFonts w:ascii="Arial" w:hAnsi="Arial"/>
              <w:sz w:val="20"/>
              <w:highlight w:val="yellow"/>
            </w:rPr>
          </w:rPrChange>
        </w:rPr>
        <w:t>quy</w:t>
      </w:r>
      <w:proofErr w:type="spellEnd"/>
      <w:r w:rsidRPr="00C0087E">
        <w:rPr>
          <w:rFonts w:ascii="Arial" w:hAnsi="Arial"/>
          <w:sz w:val="20"/>
          <w:rPrChange w:id="362" w:author="IBL Lawyers" w:date="2026-01-30T18:20:00Z">
            <w:rPr>
              <w:rFonts w:ascii="Arial" w:hAnsi="Arial"/>
              <w:sz w:val="20"/>
              <w:highlight w:val="yellow"/>
            </w:rPr>
          </w:rPrChange>
        </w:rPr>
        <w:t xml:space="preserve"> </w:t>
      </w:r>
      <w:proofErr w:type="spellStart"/>
      <w:r w:rsidRPr="00C0087E">
        <w:rPr>
          <w:rFonts w:ascii="Arial" w:hAnsi="Arial"/>
          <w:sz w:val="20"/>
          <w:rPrChange w:id="363" w:author="IBL Lawyers" w:date="2026-01-30T18:20:00Z">
            <w:rPr>
              <w:rFonts w:ascii="Arial" w:hAnsi="Arial"/>
              <w:sz w:val="20"/>
              <w:highlight w:val="yellow"/>
            </w:rPr>
          </w:rPrChange>
        </w:rPr>
        <w:t>định</w:t>
      </w:r>
      <w:proofErr w:type="spellEnd"/>
      <w:r w:rsidRPr="00C0087E">
        <w:rPr>
          <w:rFonts w:ascii="Arial" w:hAnsi="Arial"/>
          <w:sz w:val="20"/>
          <w:rPrChange w:id="364" w:author="IBL Lawyers" w:date="2026-01-30T18:20:00Z">
            <w:rPr>
              <w:rFonts w:ascii="Arial" w:hAnsi="Arial"/>
              <w:sz w:val="20"/>
              <w:highlight w:val="yellow"/>
            </w:rPr>
          </w:rPrChange>
        </w:rPr>
        <w:t xml:space="preserve"> </w:t>
      </w:r>
      <w:proofErr w:type="spellStart"/>
      <w:r w:rsidRPr="00C0087E">
        <w:rPr>
          <w:rFonts w:ascii="Arial" w:hAnsi="Arial"/>
          <w:sz w:val="20"/>
          <w:rPrChange w:id="365" w:author="IBL Lawyers" w:date="2026-01-30T18:20:00Z">
            <w:rPr>
              <w:rFonts w:ascii="Arial" w:hAnsi="Arial"/>
              <w:sz w:val="20"/>
              <w:highlight w:val="yellow"/>
            </w:rPr>
          </w:rPrChange>
        </w:rPr>
        <w:t>về</w:t>
      </w:r>
      <w:proofErr w:type="spellEnd"/>
      <w:r w:rsidRPr="00C0087E">
        <w:rPr>
          <w:rFonts w:ascii="Arial" w:hAnsi="Arial"/>
          <w:sz w:val="20"/>
          <w:rPrChange w:id="366" w:author="IBL Lawyers" w:date="2026-01-30T18:20:00Z">
            <w:rPr>
              <w:rFonts w:ascii="Arial" w:hAnsi="Arial"/>
              <w:sz w:val="20"/>
              <w:highlight w:val="yellow"/>
            </w:rPr>
          </w:rPrChange>
        </w:rPr>
        <w:t xml:space="preserve"> </w:t>
      </w:r>
      <w:proofErr w:type="spellStart"/>
      <w:r w:rsidRPr="00C0087E">
        <w:rPr>
          <w:rFonts w:ascii="Arial" w:hAnsi="Arial"/>
          <w:sz w:val="20"/>
          <w:rPrChange w:id="367" w:author="IBL Lawyers" w:date="2026-01-30T18:20:00Z">
            <w:rPr>
              <w:rFonts w:ascii="Arial" w:hAnsi="Arial"/>
              <w:sz w:val="20"/>
              <w:highlight w:val="yellow"/>
            </w:rPr>
          </w:rPrChange>
        </w:rPr>
        <w:t>trách</w:t>
      </w:r>
      <w:proofErr w:type="spellEnd"/>
      <w:r w:rsidRPr="00C0087E">
        <w:rPr>
          <w:rFonts w:ascii="Arial" w:hAnsi="Arial"/>
          <w:sz w:val="20"/>
          <w:rPrChange w:id="368" w:author="IBL Lawyers" w:date="2026-01-30T18:20:00Z">
            <w:rPr>
              <w:rFonts w:ascii="Arial" w:hAnsi="Arial"/>
              <w:sz w:val="20"/>
              <w:highlight w:val="yellow"/>
            </w:rPr>
          </w:rPrChange>
        </w:rPr>
        <w:t xml:space="preserve"> </w:t>
      </w:r>
      <w:proofErr w:type="spellStart"/>
      <w:r w:rsidRPr="00C0087E">
        <w:rPr>
          <w:rFonts w:ascii="Arial" w:hAnsi="Arial"/>
          <w:sz w:val="20"/>
          <w:rPrChange w:id="369" w:author="IBL Lawyers" w:date="2026-01-30T18:20:00Z">
            <w:rPr>
              <w:rFonts w:ascii="Arial" w:hAnsi="Arial"/>
              <w:sz w:val="20"/>
              <w:highlight w:val="yellow"/>
            </w:rPr>
          </w:rPrChange>
        </w:rPr>
        <w:t>nhiệm</w:t>
      </w:r>
      <w:proofErr w:type="spellEnd"/>
      <w:r w:rsidRPr="00C0087E">
        <w:rPr>
          <w:rFonts w:ascii="Arial" w:hAnsi="Arial"/>
          <w:sz w:val="20"/>
          <w:rPrChange w:id="370" w:author="IBL Lawyers" w:date="2026-01-30T18:20:00Z">
            <w:rPr>
              <w:rFonts w:ascii="Arial" w:hAnsi="Arial"/>
              <w:sz w:val="20"/>
              <w:highlight w:val="yellow"/>
            </w:rPr>
          </w:rPrChange>
        </w:rPr>
        <w:t xml:space="preserve"> </w:t>
      </w:r>
      <w:proofErr w:type="spellStart"/>
      <w:r w:rsidRPr="00C0087E">
        <w:rPr>
          <w:rFonts w:ascii="Arial" w:hAnsi="Arial"/>
          <w:sz w:val="20"/>
          <w:rPrChange w:id="371" w:author="IBL Lawyers" w:date="2026-01-30T18:20:00Z">
            <w:rPr>
              <w:rFonts w:ascii="Arial" w:hAnsi="Arial"/>
              <w:sz w:val="20"/>
              <w:highlight w:val="yellow"/>
            </w:rPr>
          </w:rPrChange>
        </w:rPr>
        <w:t>liên</w:t>
      </w:r>
      <w:proofErr w:type="spellEnd"/>
      <w:r w:rsidRPr="00C0087E">
        <w:rPr>
          <w:rFonts w:ascii="Arial" w:hAnsi="Arial"/>
          <w:sz w:val="20"/>
          <w:rPrChange w:id="372" w:author="IBL Lawyers" w:date="2026-01-30T18:20:00Z">
            <w:rPr>
              <w:rFonts w:ascii="Arial" w:hAnsi="Arial"/>
              <w:sz w:val="20"/>
              <w:highlight w:val="yellow"/>
            </w:rPr>
          </w:rPrChange>
        </w:rPr>
        <w:t xml:space="preserve"> </w:t>
      </w:r>
      <w:proofErr w:type="spellStart"/>
      <w:r w:rsidRPr="00C0087E">
        <w:rPr>
          <w:rFonts w:ascii="Arial" w:hAnsi="Arial"/>
          <w:sz w:val="20"/>
          <w:rPrChange w:id="373" w:author="IBL Lawyers" w:date="2026-01-30T18:20:00Z">
            <w:rPr>
              <w:rFonts w:ascii="Arial" w:hAnsi="Arial"/>
              <w:sz w:val="20"/>
              <w:highlight w:val="yellow"/>
            </w:rPr>
          </w:rPrChange>
        </w:rPr>
        <w:t>quan</w:t>
      </w:r>
      <w:proofErr w:type="spellEnd"/>
      <w:r w:rsidRPr="00C0087E">
        <w:rPr>
          <w:rFonts w:ascii="Arial" w:hAnsi="Arial"/>
          <w:sz w:val="20"/>
          <w:rPrChange w:id="374" w:author="IBL Lawyers" w:date="2026-01-30T18:20:00Z">
            <w:rPr>
              <w:rFonts w:ascii="Arial" w:hAnsi="Arial"/>
              <w:sz w:val="20"/>
              <w:highlight w:val="yellow"/>
            </w:rPr>
          </w:rPrChange>
        </w:rPr>
        <w:t xml:space="preserve"> </w:t>
      </w:r>
      <w:proofErr w:type="spellStart"/>
      <w:r w:rsidRPr="00C0087E">
        <w:rPr>
          <w:rFonts w:ascii="Arial" w:hAnsi="Arial"/>
          <w:sz w:val="20"/>
          <w:rPrChange w:id="375" w:author="IBL Lawyers" w:date="2026-01-30T18:20:00Z">
            <w:rPr>
              <w:rFonts w:ascii="Arial" w:hAnsi="Arial"/>
              <w:sz w:val="20"/>
              <w:highlight w:val="yellow"/>
            </w:rPr>
          </w:rPrChange>
        </w:rPr>
        <w:t>tới</w:t>
      </w:r>
      <w:proofErr w:type="spellEnd"/>
      <w:r w:rsidRPr="00C0087E">
        <w:rPr>
          <w:rFonts w:ascii="Arial" w:hAnsi="Arial"/>
          <w:sz w:val="20"/>
          <w:rPrChange w:id="376" w:author="IBL Lawyers" w:date="2026-01-30T18:20:00Z">
            <w:rPr>
              <w:rFonts w:ascii="Arial" w:hAnsi="Arial"/>
              <w:sz w:val="20"/>
              <w:highlight w:val="yellow"/>
            </w:rPr>
          </w:rPrChange>
        </w:rPr>
        <w:t xml:space="preserve"> </w:t>
      </w:r>
      <w:del w:id="377" w:author="IBL Lawyers" w:date="2026-01-30T18:20:00Z">
        <w:r w:rsidRPr="00C0087E">
          <w:rPr>
            <w:rFonts w:ascii="Arial" w:hAnsi="Arial" w:cs="Arial"/>
            <w:sz w:val="20"/>
            <w:szCs w:val="20"/>
          </w:rPr>
          <w:delText>khoản tiền</w:delText>
        </w:r>
      </w:del>
      <w:ins w:id="378" w:author="IBL Lawyers" w:date="2026-01-30T18:20:00Z">
        <w:r w:rsidR="00FC25EB" w:rsidRPr="00C0087E">
          <w:rPr>
            <w:rFonts w:ascii="Arial" w:hAnsi="Arial" w:cs="Arial"/>
            <w:sz w:val="20"/>
            <w:szCs w:val="20"/>
            <w:lang w:val="vi-VN"/>
          </w:rPr>
          <w:t>K</w:t>
        </w:r>
        <w:proofErr w:type="spellStart"/>
        <w:r w:rsidRPr="00C0087E">
          <w:rPr>
            <w:rFonts w:ascii="Arial" w:hAnsi="Arial" w:cs="Arial"/>
            <w:sz w:val="20"/>
            <w:szCs w:val="20"/>
          </w:rPr>
          <w:t>hoản</w:t>
        </w:r>
      </w:ins>
      <w:proofErr w:type="spellEnd"/>
      <w:r w:rsidR="00FC25EB" w:rsidRPr="00C0087E">
        <w:rPr>
          <w:rFonts w:ascii="Arial" w:hAnsi="Arial"/>
          <w:sz w:val="20"/>
          <w:lang w:val="vi-VN"/>
          <w:rPrChange w:id="379" w:author="IBL Lawyers" w:date="2026-01-30T18:20:00Z">
            <w:rPr>
              <w:rFonts w:ascii="Arial" w:hAnsi="Arial"/>
              <w:sz w:val="20"/>
              <w:highlight w:val="yellow"/>
            </w:rPr>
          </w:rPrChange>
        </w:rPr>
        <w:t xml:space="preserve"> đặt </w:t>
      </w:r>
      <w:del w:id="380" w:author="IBL Lawyers" w:date="2026-01-30T18:20:00Z">
        <w:r w:rsidRPr="00C0087E">
          <w:rPr>
            <w:rFonts w:ascii="Arial" w:hAnsi="Arial" w:cs="Arial"/>
            <w:sz w:val="20"/>
            <w:szCs w:val="20"/>
          </w:rPr>
          <w:delText>giữ chỗ</w:delText>
        </w:r>
      </w:del>
      <w:ins w:id="381" w:author="IBL Lawyers" w:date="2026-01-30T18:20:00Z">
        <w:r w:rsidR="00FC25EB" w:rsidRPr="00C0087E">
          <w:rPr>
            <w:rFonts w:ascii="Arial" w:hAnsi="Arial" w:cs="Arial"/>
            <w:sz w:val="20"/>
            <w:szCs w:val="20"/>
            <w:lang w:val="vi-VN"/>
          </w:rPr>
          <w:t>cọc</w:t>
        </w:r>
      </w:ins>
      <w:r w:rsidRPr="00C0087E">
        <w:rPr>
          <w:rFonts w:ascii="Arial" w:hAnsi="Arial"/>
          <w:sz w:val="20"/>
          <w:rPrChange w:id="382" w:author="IBL Lawyers" w:date="2026-01-30T18:20:00Z">
            <w:rPr>
              <w:rFonts w:ascii="Arial" w:hAnsi="Arial"/>
              <w:sz w:val="20"/>
              <w:highlight w:val="yellow"/>
            </w:rPr>
          </w:rPrChange>
        </w:rPr>
        <w:t xml:space="preserve">, </w:t>
      </w:r>
      <w:proofErr w:type="spellStart"/>
      <w:r w:rsidRPr="00C0087E">
        <w:rPr>
          <w:rFonts w:ascii="Arial" w:hAnsi="Arial"/>
          <w:sz w:val="20"/>
          <w:rPrChange w:id="383" w:author="IBL Lawyers" w:date="2026-01-30T18:20:00Z">
            <w:rPr>
              <w:rFonts w:ascii="Arial" w:hAnsi="Arial"/>
              <w:sz w:val="20"/>
              <w:highlight w:val="yellow"/>
            </w:rPr>
          </w:rPrChange>
        </w:rPr>
        <w:t>phạt</w:t>
      </w:r>
      <w:proofErr w:type="spellEnd"/>
      <w:r w:rsidRPr="00C0087E">
        <w:rPr>
          <w:rFonts w:ascii="Arial" w:hAnsi="Arial"/>
          <w:sz w:val="20"/>
          <w:rPrChange w:id="384" w:author="IBL Lawyers" w:date="2026-01-30T18:20:00Z">
            <w:rPr>
              <w:rFonts w:ascii="Arial" w:hAnsi="Arial"/>
              <w:sz w:val="20"/>
              <w:highlight w:val="yellow"/>
            </w:rPr>
          </w:rPrChange>
        </w:rPr>
        <w:t xml:space="preserve"> vi </w:t>
      </w:r>
      <w:proofErr w:type="spellStart"/>
      <w:r w:rsidRPr="00C0087E">
        <w:rPr>
          <w:rFonts w:ascii="Arial" w:hAnsi="Arial"/>
          <w:sz w:val="20"/>
          <w:rPrChange w:id="385" w:author="IBL Lawyers" w:date="2026-01-30T18:20:00Z">
            <w:rPr>
              <w:rFonts w:ascii="Arial" w:hAnsi="Arial"/>
              <w:sz w:val="20"/>
              <w:highlight w:val="yellow"/>
            </w:rPr>
          </w:rPrChange>
        </w:rPr>
        <w:t>phạm</w:t>
      </w:r>
      <w:proofErr w:type="spellEnd"/>
      <w:r w:rsidRPr="00C0087E">
        <w:rPr>
          <w:rFonts w:ascii="Arial" w:hAnsi="Arial"/>
          <w:sz w:val="20"/>
          <w:rPrChange w:id="386" w:author="IBL Lawyers" w:date="2026-01-30T18:20:00Z">
            <w:rPr>
              <w:rFonts w:ascii="Arial" w:hAnsi="Arial"/>
              <w:sz w:val="20"/>
              <w:highlight w:val="yellow"/>
            </w:rPr>
          </w:rPrChange>
        </w:rPr>
        <w:t xml:space="preserve"> </w:t>
      </w:r>
      <w:proofErr w:type="spellStart"/>
      <w:r w:rsidRPr="00C0087E">
        <w:rPr>
          <w:rFonts w:ascii="Arial" w:hAnsi="Arial"/>
          <w:sz w:val="20"/>
          <w:rPrChange w:id="387" w:author="IBL Lawyers" w:date="2026-01-30T18:20:00Z">
            <w:rPr>
              <w:rFonts w:ascii="Arial" w:hAnsi="Arial"/>
              <w:sz w:val="20"/>
              <w:highlight w:val="yellow"/>
            </w:rPr>
          </w:rPrChange>
        </w:rPr>
        <w:t>và</w:t>
      </w:r>
      <w:proofErr w:type="spellEnd"/>
      <w:r w:rsidRPr="00C0087E">
        <w:rPr>
          <w:rFonts w:ascii="Arial" w:hAnsi="Arial"/>
          <w:sz w:val="20"/>
          <w:rPrChange w:id="388" w:author="IBL Lawyers" w:date="2026-01-30T18:20:00Z">
            <w:rPr>
              <w:rFonts w:ascii="Arial" w:hAnsi="Arial"/>
              <w:sz w:val="20"/>
              <w:highlight w:val="yellow"/>
            </w:rPr>
          </w:rPrChange>
        </w:rPr>
        <w:t xml:space="preserve"> </w:t>
      </w:r>
      <w:proofErr w:type="spellStart"/>
      <w:r w:rsidRPr="00C0087E">
        <w:rPr>
          <w:rFonts w:ascii="Arial" w:hAnsi="Arial"/>
          <w:sz w:val="20"/>
          <w:rPrChange w:id="389" w:author="IBL Lawyers" w:date="2026-01-30T18:20:00Z">
            <w:rPr>
              <w:rFonts w:ascii="Arial" w:hAnsi="Arial"/>
              <w:sz w:val="20"/>
              <w:highlight w:val="yellow"/>
            </w:rPr>
          </w:rPrChange>
        </w:rPr>
        <w:t>bồi</w:t>
      </w:r>
      <w:proofErr w:type="spellEnd"/>
      <w:r w:rsidRPr="00C0087E">
        <w:rPr>
          <w:rFonts w:ascii="Arial" w:hAnsi="Arial"/>
          <w:sz w:val="20"/>
          <w:rPrChange w:id="390" w:author="IBL Lawyers" w:date="2026-01-30T18:20:00Z">
            <w:rPr>
              <w:rFonts w:ascii="Arial" w:hAnsi="Arial"/>
              <w:sz w:val="20"/>
              <w:highlight w:val="yellow"/>
            </w:rPr>
          </w:rPrChange>
        </w:rPr>
        <w:t xml:space="preserve"> </w:t>
      </w:r>
      <w:proofErr w:type="spellStart"/>
      <w:r w:rsidRPr="00C0087E">
        <w:rPr>
          <w:rFonts w:ascii="Arial" w:hAnsi="Arial"/>
          <w:sz w:val="20"/>
          <w:rPrChange w:id="391" w:author="IBL Lawyers" w:date="2026-01-30T18:20:00Z">
            <w:rPr>
              <w:rFonts w:ascii="Arial" w:hAnsi="Arial"/>
              <w:sz w:val="20"/>
              <w:highlight w:val="yellow"/>
            </w:rPr>
          </w:rPrChange>
        </w:rPr>
        <w:t>thường</w:t>
      </w:r>
      <w:proofErr w:type="spellEnd"/>
      <w:r w:rsidRPr="00C0087E">
        <w:rPr>
          <w:rFonts w:ascii="Arial" w:hAnsi="Arial"/>
          <w:sz w:val="20"/>
          <w:rPrChange w:id="392" w:author="IBL Lawyers" w:date="2026-01-30T18:20:00Z">
            <w:rPr>
              <w:rFonts w:ascii="Arial" w:hAnsi="Arial"/>
              <w:sz w:val="20"/>
              <w:highlight w:val="yellow"/>
            </w:rPr>
          </w:rPrChange>
        </w:rPr>
        <w:t xml:space="preserve"> </w:t>
      </w:r>
      <w:proofErr w:type="spellStart"/>
      <w:r w:rsidRPr="00C0087E">
        <w:rPr>
          <w:rFonts w:ascii="Arial" w:hAnsi="Arial"/>
          <w:sz w:val="20"/>
          <w:rPrChange w:id="393" w:author="IBL Lawyers" w:date="2026-01-30T18:20:00Z">
            <w:rPr>
              <w:rFonts w:ascii="Arial" w:hAnsi="Arial"/>
              <w:sz w:val="20"/>
              <w:highlight w:val="yellow"/>
            </w:rPr>
          </w:rPrChange>
        </w:rPr>
        <w:t>thiệt</w:t>
      </w:r>
      <w:proofErr w:type="spellEnd"/>
      <w:r w:rsidRPr="00C0087E">
        <w:rPr>
          <w:rFonts w:ascii="Arial" w:hAnsi="Arial"/>
          <w:sz w:val="20"/>
          <w:rPrChange w:id="394" w:author="IBL Lawyers" w:date="2026-01-30T18:20:00Z">
            <w:rPr>
              <w:rFonts w:ascii="Arial" w:hAnsi="Arial"/>
              <w:sz w:val="20"/>
              <w:highlight w:val="yellow"/>
            </w:rPr>
          </w:rPrChange>
        </w:rPr>
        <w:t xml:space="preserve"> </w:t>
      </w:r>
      <w:proofErr w:type="spellStart"/>
      <w:r w:rsidRPr="00C0087E">
        <w:rPr>
          <w:rFonts w:ascii="Arial" w:hAnsi="Arial"/>
          <w:sz w:val="20"/>
          <w:rPrChange w:id="395" w:author="IBL Lawyers" w:date="2026-01-30T18:20:00Z">
            <w:rPr>
              <w:rFonts w:ascii="Arial" w:hAnsi="Arial"/>
              <w:sz w:val="20"/>
              <w:highlight w:val="yellow"/>
            </w:rPr>
          </w:rPrChange>
        </w:rPr>
        <w:t>hại</w:t>
      </w:r>
      <w:proofErr w:type="spellEnd"/>
      <w:r w:rsidRPr="00C0087E">
        <w:rPr>
          <w:rFonts w:ascii="Arial" w:hAnsi="Arial"/>
          <w:sz w:val="20"/>
          <w:rPrChange w:id="396" w:author="IBL Lawyers" w:date="2026-01-30T18:20:00Z">
            <w:rPr>
              <w:rFonts w:ascii="Arial" w:hAnsi="Arial"/>
              <w:sz w:val="20"/>
              <w:highlight w:val="yellow"/>
            </w:rPr>
          </w:rPrChange>
        </w:rPr>
        <w:t xml:space="preserve"> </w:t>
      </w:r>
      <w:proofErr w:type="spellStart"/>
      <w:r w:rsidRPr="00C0087E">
        <w:rPr>
          <w:rFonts w:ascii="Arial" w:hAnsi="Arial"/>
          <w:sz w:val="20"/>
          <w:rPrChange w:id="397" w:author="IBL Lawyers" w:date="2026-01-30T18:20:00Z">
            <w:rPr>
              <w:rFonts w:ascii="Arial" w:hAnsi="Arial"/>
              <w:sz w:val="20"/>
              <w:highlight w:val="yellow"/>
            </w:rPr>
          </w:rPrChange>
        </w:rPr>
        <w:t>sẽ</w:t>
      </w:r>
      <w:proofErr w:type="spellEnd"/>
      <w:r w:rsidRPr="00C0087E">
        <w:rPr>
          <w:rFonts w:ascii="Arial" w:hAnsi="Arial"/>
          <w:sz w:val="20"/>
          <w:rPrChange w:id="398" w:author="IBL Lawyers" w:date="2026-01-30T18:20:00Z">
            <w:rPr>
              <w:rFonts w:ascii="Arial" w:hAnsi="Arial"/>
              <w:sz w:val="20"/>
              <w:highlight w:val="yellow"/>
            </w:rPr>
          </w:rPrChange>
        </w:rPr>
        <w:t xml:space="preserve"> </w:t>
      </w:r>
      <w:proofErr w:type="spellStart"/>
      <w:r w:rsidRPr="00C0087E">
        <w:rPr>
          <w:rFonts w:ascii="Arial" w:hAnsi="Arial"/>
          <w:sz w:val="20"/>
          <w:rPrChange w:id="399" w:author="IBL Lawyers" w:date="2026-01-30T18:20:00Z">
            <w:rPr>
              <w:rFonts w:ascii="Arial" w:hAnsi="Arial"/>
              <w:sz w:val="20"/>
              <w:highlight w:val="yellow"/>
            </w:rPr>
          </w:rPrChange>
        </w:rPr>
        <w:t>tiếp</w:t>
      </w:r>
      <w:proofErr w:type="spellEnd"/>
      <w:r w:rsidRPr="00C0087E">
        <w:rPr>
          <w:rFonts w:ascii="Arial" w:hAnsi="Arial"/>
          <w:sz w:val="20"/>
          <w:rPrChange w:id="400" w:author="IBL Lawyers" w:date="2026-01-30T18:20:00Z">
            <w:rPr>
              <w:rFonts w:ascii="Arial" w:hAnsi="Arial"/>
              <w:sz w:val="20"/>
              <w:highlight w:val="yellow"/>
            </w:rPr>
          </w:rPrChange>
        </w:rPr>
        <w:t xml:space="preserve"> </w:t>
      </w:r>
      <w:proofErr w:type="spellStart"/>
      <w:r w:rsidRPr="00C0087E">
        <w:rPr>
          <w:rFonts w:ascii="Arial" w:hAnsi="Arial"/>
          <w:sz w:val="20"/>
          <w:rPrChange w:id="401" w:author="IBL Lawyers" w:date="2026-01-30T18:20:00Z">
            <w:rPr>
              <w:rFonts w:ascii="Arial" w:hAnsi="Arial"/>
              <w:sz w:val="20"/>
              <w:highlight w:val="yellow"/>
            </w:rPr>
          </w:rPrChange>
        </w:rPr>
        <w:t>tục</w:t>
      </w:r>
      <w:proofErr w:type="spellEnd"/>
      <w:r w:rsidRPr="00C0087E">
        <w:rPr>
          <w:rFonts w:ascii="Arial" w:hAnsi="Arial"/>
          <w:sz w:val="20"/>
          <w:rPrChange w:id="402" w:author="IBL Lawyers" w:date="2026-01-30T18:20:00Z">
            <w:rPr>
              <w:rFonts w:ascii="Arial" w:hAnsi="Arial"/>
              <w:sz w:val="20"/>
              <w:highlight w:val="yellow"/>
            </w:rPr>
          </w:rPrChange>
        </w:rPr>
        <w:t xml:space="preserve"> </w:t>
      </w:r>
      <w:proofErr w:type="spellStart"/>
      <w:r w:rsidRPr="00C0087E">
        <w:rPr>
          <w:rFonts w:ascii="Arial" w:hAnsi="Arial"/>
          <w:sz w:val="20"/>
          <w:rPrChange w:id="403" w:author="IBL Lawyers" w:date="2026-01-30T18:20:00Z">
            <w:rPr>
              <w:rFonts w:ascii="Arial" w:hAnsi="Arial"/>
              <w:sz w:val="20"/>
              <w:highlight w:val="yellow"/>
            </w:rPr>
          </w:rPrChange>
        </w:rPr>
        <w:t>có</w:t>
      </w:r>
      <w:proofErr w:type="spellEnd"/>
      <w:r w:rsidRPr="00C0087E">
        <w:rPr>
          <w:rFonts w:ascii="Arial" w:hAnsi="Arial"/>
          <w:sz w:val="20"/>
          <w:rPrChange w:id="404" w:author="IBL Lawyers" w:date="2026-01-30T18:20:00Z">
            <w:rPr>
              <w:rFonts w:ascii="Arial" w:hAnsi="Arial"/>
              <w:sz w:val="20"/>
              <w:highlight w:val="yellow"/>
            </w:rPr>
          </w:rPrChange>
        </w:rPr>
        <w:t xml:space="preserve"> </w:t>
      </w:r>
      <w:proofErr w:type="spellStart"/>
      <w:r w:rsidRPr="00C0087E">
        <w:rPr>
          <w:rFonts w:ascii="Arial" w:hAnsi="Arial"/>
          <w:sz w:val="20"/>
          <w:rPrChange w:id="405" w:author="IBL Lawyers" w:date="2026-01-30T18:20:00Z">
            <w:rPr>
              <w:rFonts w:ascii="Arial" w:hAnsi="Arial"/>
              <w:sz w:val="20"/>
              <w:highlight w:val="yellow"/>
            </w:rPr>
          </w:rPrChange>
        </w:rPr>
        <w:t>hiệu</w:t>
      </w:r>
      <w:proofErr w:type="spellEnd"/>
      <w:r w:rsidRPr="00C0087E">
        <w:rPr>
          <w:rFonts w:ascii="Arial" w:hAnsi="Arial"/>
          <w:sz w:val="20"/>
          <w:rPrChange w:id="406" w:author="IBL Lawyers" w:date="2026-01-30T18:20:00Z">
            <w:rPr>
              <w:rFonts w:ascii="Arial" w:hAnsi="Arial"/>
              <w:sz w:val="20"/>
              <w:highlight w:val="yellow"/>
            </w:rPr>
          </w:rPrChange>
        </w:rPr>
        <w:t xml:space="preserve"> </w:t>
      </w:r>
      <w:proofErr w:type="spellStart"/>
      <w:r w:rsidRPr="00C0087E">
        <w:rPr>
          <w:rFonts w:ascii="Arial" w:hAnsi="Arial"/>
          <w:sz w:val="20"/>
          <w:rPrChange w:id="407" w:author="IBL Lawyers" w:date="2026-01-30T18:20:00Z">
            <w:rPr>
              <w:rFonts w:ascii="Arial" w:hAnsi="Arial"/>
              <w:sz w:val="20"/>
              <w:highlight w:val="yellow"/>
            </w:rPr>
          </w:rPrChange>
        </w:rPr>
        <w:t>lực</w:t>
      </w:r>
      <w:proofErr w:type="spellEnd"/>
      <w:r w:rsidRPr="00C0087E">
        <w:rPr>
          <w:rFonts w:ascii="Arial" w:hAnsi="Arial"/>
          <w:sz w:val="20"/>
          <w:rPrChange w:id="408" w:author="IBL Lawyers" w:date="2026-01-30T18:20:00Z">
            <w:rPr>
              <w:rFonts w:ascii="Arial" w:hAnsi="Arial"/>
              <w:sz w:val="20"/>
              <w:highlight w:val="yellow"/>
            </w:rPr>
          </w:rPrChange>
        </w:rPr>
        <w:t>.</w:t>
      </w:r>
    </w:p>
    <w:p w14:paraId="430A5DF6" w14:textId="4FCE6285" w:rsidR="00C41779" w:rsidRPr="00C0087E" w:rsidRDefault="00962823">
      <w:pPr>
        <w:pStyle w:val="ListParagraph"/>
        <w:numPr>
          <w:ilvl w:val="0"/>
          <w:numId w:val="25"/>
        </w:numPr>
        <w:tabs>
          <w:tab w:val="left" w:pos="360"/>
        </w:tabs>
        <w:spacing w:after="0" w:line="240" w:lineRule="auto"/>
        <w:ind w:left="0"/>
        <w:jc w:val="both"/>
        <w:rPr>
          <w:rFonts w:ascii="Arial" w:hAnsi="Arial" w:cs="Arial"/>
          <w:sz w:val="20"/>
          <w:szCs w:val="20"/>
        </w:rPr>
      </w:pPr>
      <w:proofErr w:type="spellStart"/>
      <w:r w:rsidRPr="00C0087E">
        <w:rPr>
          <w:rFonts w:ascii="Arial" w:hAnsi="Arial" w:cs="Arial"/>
          <w:sz w:val="20"/>
          <w:szCs w:val="20"/>
        </w:rPr>
        <w:t>Thỏa</w:t>
      </w:r>
      <w:proofErr w:type="spellEnd"/>
      <w:r w:rsidRPr="00C0087E">
        <w:rPr>
          <w:rFonts w:ascii="Arial" w:hAnsi="Arial" w:cs="Arial"/>
          <w:sz w:val="20"/>
          <w:szCs w:val="20"/>
        </w:rPr>
        <w:t xml:space="preserve"> </w:t>
      </w:r>
      <w:proofErr w:type="spellStart"/>
      <w:r w:rsidRPr="00C0087E">
        <w:rPr>
          <w:rFonts w:ascii="Arial" w:hAnsi="Arial" w:cs="Arial"/>
          <w:sz w:val="20"/>
          <w:szCs w:val="20"/>
        </w:rPr>
        <w:t>thuận</w:t>
      </w:r>
      <w:proofErr w:type="spellEnd"/>
      <w:r w:rsidRPr="00C0087E">
        <w:rPr>
          <w:rFonts w:ascii="Arial" w:hAnsi="Arial" w:cs="Arial"/>
          <w:sz w:val="20"/>
          <w:szCs w:val="20"/>
        </w:rPr>
        <w:t xml:space="preserve"> </w:t>
      </w:r>
      <w:proofErr w:type="spellStart"/>
      <w:r w:rsidRPr="00C0087E">
        <w:rPr>
          <w:rFonts w:ascii="Arial" w:hAnsi="Arial" w:cs="Arial"/>
          <w:sz w:val="20"/>
          <w:szCs w:val="20"/>
        </w:rPr>
        <w:t>này</w:t>
      </w:r>
      <w:proofErr w:type="spellEnd"/>
      <w:r w:rsidRPr="00C0087E">
        <w:rPr>
          <w:rFonts w:ascii="Arial" w:hAnsi="Arial" w:cs="Arial"/>
          <w:sz w:val="20"/>
          <w:szCs w:val="20"/>
        </w:rPr>
        <w:t xml:space="preserve"> </w:t>
      </w:r>
      <w:proofErr w:type="spellStart"/>
      <w:r w:rsidRPr="00C0087E">
        <w:rPr>
          <w:rFonts w:ascii="Arial" w:hAnsi="Arial" w:cs="Arial"/>
          <w:sz w:val="20"/>
          <w:szCs w:val="20"/>
        </w:rPr>
        <w:t>có</w:t>
      </w:r>
      <w:proofErr w:type="spellEnd"/>
      <w:r w:rsidRPr="00C0087E">
        <w:rPr>
          <w:rFonts w:ascii="Arial" w:hAnsi="Arial" w:cs="Arial"/>
          <w:sz w:val="20"/>
          <w:szCs w:val="20"/>
        </w:rPr>
        <w:t xml:space="preserve"> </w:t>
      </w:r>
      <w:proofErr w:type="spellStart"/>
      <w:r w:rsidRPr="00C0087E">
        <w:rPr>
          <w:rFonts w:ascii="Arial" w:hAnsi="Arial" w:cs="Arial"/>
          <w:sz w:val="20"/>
          <w:szCs w:val="20"/>
        </w:rPr>
        <w:t>hiệu</w:t>
      </w:r>
      <w:proofErr w:type="spellEnd"/>
      <w:r w:rsidRPr="00C0087E">
        <w:rPr>
          <w:rFonts w:ascii="Arial" w:hAnsi="Arial" w:cs="Arial"/>
          <w:sz w:val="20"/>
          <w:szCs w:val="20"/>
        </w:rPr>
        <w:t xml:space="preserve"> </w:t>
      </w:r>
      <w:proofErr w:type="spellStart"/>
      <w:r w:rsidRPr="00C0087E">
        <w:rPr>
          <w:rFonts w:ascii="Arial" w:hAnsi="Arial" w:cs="Arial"/>
          <w:sz w:val="20"/>
          <w:szCs w:val="20"/>
        </w:rPr>
        <w:t>lực</w:t>
      </w:r>
      <w:proofErr w:type="spellEnd"/>
      <w:r w:rsidRPr="00C0087E">
        <w:rPr>
          <w:rFonts w:ascii="Arial" w:hAnsi="Arial" w:cs="Arial"/>
          <w:sz w:val="20"/>
          <w:szCs w:val="20"/>
        </w:rPr>
        <w:t xml:space="preserve"> </w:t>
      </w:r>
      <w:proofErr w:type="spellStart"/>
      <w:r w:rsidRPr="00C0087E">
        <w:rPr>
          <w:rFonts w:ascii="Arial" w:hAnsi="Arial" w:cs="Arial"/>
          <w:sz w:val="20"/>
          <w:szCs w:val="20"/>
        </w:rPr>
        <w:t>kể</w:t>
      </w:r>
      <w:proofErr w:type="spellEnd"/>
      <w:r w:rsidRPr="00C0087E">
        <w:rPr>
          <w:rFonts w:ascii="Arial" w:hAnsi="Arial" w:cs="Arial"/>
          <w:sz w:val="20"/>
          <w:szCs w:val="20"/>
        </w:rPr>
        <w:t xml:space="preserve"> </w:t>
      </w:r>
      <w:proofErr w:type="spellStart"/>
      <w:r w:rsidRPr="00C0087E">
        <w:rPr>
          <w:rFonts w:ascii="Arial" w:hAnsi="Arial" w:cs="Arial"/>
          <w:sz w:val="20"/>
          <w:szCs w:val="20"/>
        </w:rPr>
        <w:t>từ</w:t>
      </w:r>
      <w:proofErr w:type="spellEnd"/>
      <w:r w:rsidRPr="00C0087E">
        <w:rPr>
          <w:rFonts w:ascii="Arial" w:hAnsi="Arial" w:cs="Arial"/>
          <w:sz w:val="20"/>
          <w:szCs w:val="20"/>
        </w:rPr>
        <w:t xml:space="preserve"> </w:t>
      </w:r>
      <w:proofErr w:type="spellStart"/>
      <w:r w:rsidRPr="00C0087E">
        <w:rPr>
          <w:rFonts w:ascii="Arial" w:hAnsi="Arial" w:cs="Arial"/>
          <w:sz w:val="20"/>
          <w:szCs w:val="20"/>
        </w:rPr>
        <w:t>ngày</w:t>
      </w:r>
      <w:proofErr w:type="spellEnd"/>
      <w:r w:rsidRPr="00C0087E">
        <w:rPr>
          <w:rFonts w:ascii="Arial" w:hAnsi="Arial" w:cs="Arial"/>
          <w:sz w:val="20"/>
          <w:szCs w:val="20"/>
        </w:rPr>
        <w:t xml:space="preserve"> </w:t>
      </w:r>
      <w:proofErr w:type="spellStart"/>
      <w:r w:rsidRPr="00C0087E">
        <w:rPr>
          <w:rFonts w:ascii="Arial" w:hAnsi="Arial" w:cs="Arial"/>
          <w:sz w:val="20"/>
          <w:szCs w:val="20"/>
        </w:rPr>
        <w:t>ký</w:t>
      </w:r>
      <w:proofErr w:type="spellEnd"/>
      <w:r w:rsidRPr="00C0087E">
        <w:rPr>
          <w:rFonts w:ascii="Arial" w:hAnsi="Arial" w:cs="Arial"/>
          <w:sz w:val="20"/>
          <w:szCs w:val="20"/>
        </w:rPr>
        <w:t xml:space="preserve"> </w:t>
      </w:r>
      <w:proofErr w:type="spellStart"/>
      <w:r w:rsidRPr="00C0087E">
        <w:rPr>
          <w:rFonts w:ascii="Arial" w:hAnsi="Arial" w:cs="Arial"/>
          <w:sz w:val="20"/>
          <w:szCs w:val="20"/>
        </w:rPr>
        <w:t>và</w:t>
      </w:r>
      <w:proofErr w:type="spellEnd"/>
      <w:r w:rsidRPr="00C0087E">
        <w:rPr>
          <w:rFonts w:ascii="Arial" w:hAnsi="Arial" w:cs="Arial"/>
          <w:sz w:val="20"/>
          <w:szCs w:val="20"/>
        </w:rPr>
        <w:t xml:space="preserve"> </w:t>
      </w:r>
      <w:proofErr w:type="spellStart"/>
      <w:r w:rsidRPr="00C0087E">
        <w:rPr>
          <w:rFonts w:ascii="Arial" w:hAnsi="Arial" w:cs="Arial"/>
          <w:sz w:val="20"/>
          <w:szCs w:val="20"/>
        </w:rPr>
        <w:t>được</w:t>
      </w:r>
      <w:proofErr w:type="spellEnd"/>
      <w:r w:rsidRPr="00C0087E">
        <w:rPr>
          <w:rFonts w:ascii="Arial" w:hAnsi="Arial" w:cs="Arial"/>
          <w:sz w:val="20"/>
          <w:szCs w:val="20"/>
        </w:rPr>
        <w:t xml:space="preserve"> </w:t>
      </w:r>
      <w:proofErr w:type="spellStart"/>
      <w:r w:rsidRPr="00C0087E">
        <w:rPr>
          <w:rFonts w:ascii="Arial" w:hAnsi="Arial" w:cs="Arial"/>
          <w:sz w:val="20"/>
          <w:szCs w:val="20"/>
        </w:rPr>
        <w:t>coi</w:t>
      </w:r>
      <w:proofErr w:type="spellEnd"/>
      <w:r w:rsidRPr="00C0087E">
        <w:rPr>
          <w:rFonts w:ascii="Arial" w:hAnsi="Arial" w:cs="Arial"/>
          <w:sz w:val="20"/>
          <w:szCs w:val="20"/>
        </w:rPr>
        <w:t xml:space="preserve"> </w:t>
      </w:r>
      <w:proofErr w:type="spellStart"/>
      <w:r w:rsidRPr="00C0087E">
        <w:rPr>
          <w:rFonts w:ascii="Arial" w:hAnsi="Arial" w:cs="Arial"/>
          <w:sz w:val="20"/>
          <w:szCs w:val="20"/>
        </w:rPr>
        <w:t>là</w:t>
      </w:r>
      <w:proofErr w:type="spellEnd"/>
      <w:r w:rsidRPr="00C0087E">
        <w:rPr>
          <w:rFonts w:ascii="Arial" w:hAnsi="Arial" w:cs="Arial"/>
          <w:sz w:val="20"/>
          <w:szCs w:val="20"/>
        </w:rPr>
        <w:t xml:space="preserve"> đã </w:t>
      </w:r>
      <w:proofErr w:type="spellStart"/>
      <w:r w:rsidRPr="00C0087E">
        <w:rPr>
          <w:rFonts w:ascii="Arial" w:hAnsi="Arial" w:cs="Arial"/>
          <w:sz w:val="20"/>
          <w:szCs w:val="20"/>
        </w:rPr>
        <w:t>được</w:t>
      </w:r>
      <w:proofErr w:type="spellEnd"/>
      <w:r w:rsidRPr="00C0087E">
        <w:rPr>
          <w:rFonts w:ascii="Arial" w:hAnsi="Arial" w:cs="Arial"/>
          <w:sz w:val="20"/>
          <w:szCs w:val="20"/>
        </w:rPr>
        <w:t xml:space="preserve"> </w:t>
      </w:r>
      <w:proofErr w:type="spellStart"/>
      <w:r w:rsidRPr="00C0087E">
        <w:rPr>
          <w:rFonts w:ascii="Arial" w:hAnsi="Arial" w:cs="Arial"/>
          <w:sz w:val="20"/>
          <w:szCs w:val="20"/>
        </w:rPr>
        <w:t>chấm</w:t>
      </w:r>
      <w:proofErr w:type="spellEnd"/>
      <w:r w:rsidRPr="00C0087E">
        <w:rPr>
          <w:rFonts w:ascii="Arial" w:hAnsi="Arial" w:cs="Arial"/>
          <w:sz w:val="20"/>
          <w:szCs w:val="20"/>
        </w:rPr>
        <w:t xml:space="preserve"> </w:t>
      </w:r>
      <w:proofErr w:type="spellStart"/>
      <w:r w:rsidRPr="00C0087E">
        <w:rPr>
          <w:rFonts w:ascii="Arial" w:hAnsi="Arial" w:cs="Arial"/>
          <w:sz w:val="20"/>
          <w:szCs w:val="20"/>
        </w:rPr>
        <w:t>dứt</w:t>
      </w:r>
      <w:proofErr w:type="spellEnd"/>
      <w:r w:rsidRPr="00C0087E">
        <w:rPr>
          <w:rFonts w:ascii="Arial" w:hAnsi="Arial" w:cs="Arial"/>
          <w:sz w:val="20"/>
          <w:szCs w:val="20"/>
        </w:rPr>
        <w:t xml:space="preserve"> </w:t>
      </w:r>
      <w:proofErr w:type="spellStart"/>
      <w:r w:rsidRPr="00C0087E">
        <w:rPr>
          <w:rFonts w:ascii="Arial" w:hAnsi="Arial" w:cs="Arial"/>
          <w:sz w:val="20"/>
          <w:szCs w:val="20"/>
        </w:rPr>
        <w:t>và</w:t>
      </w:r>
      <w:proofErr w:type="spellEnd"/>
      <w:r w:rsidRPr="00C0087E">
        <w:rPr>
          <w:rFonts w:ascii="Arial" w:hAnsi="Arial" w:cs="Arial"/>
          <w:sz w:val="20"/>
          <w:szCs w:val="20"/>
        </w:rPr>
        <w:t xml:space="preserve"> </w:t>
      </w:r>
      <w:proofErr w:type="spellStart"/>
      <w:r w:rsidRPr="00C0087E">
        <w:rPr>
          <w:rFonts w:ascii="Arial" w:hAnsi="Arial" w:cs="Arial"/>
          <w:sz w:val="20"/>
          <w:szCs w:val="20"/>
        </w:rPr>
        <w:t>thanh</w:t>
      </w:r>
      <w:proofErr w:type="spellEnd"/>
      <w:r w:rsidRPr="00C0087E">
        <w:rPr>
          <w:rFonts w:ascii="Arial" w:hAnsi="Arial" w:cs="Arial"/>
          <w:sz w:val="20"/>
          <w:szCs w:val="20"/>
        </w:rPr>
        <w:t xml:space="preserve"> </w:t>
      </w:r>
      <w:proofErr w:type="spellStart"/>
      <w:r w:rsidRPr="00C0087E">
        <w:rPr>
          <w:rFonts w:ascii="Arial" w:hAnsi="Arial" w:cs="Arial"/>
          <w:sz w:val="20"/>
          <w:szCs w:val="20"/>
        </w:rPr>
        <w:t>lý</w:t>
      </w:r>
      <w:proofErr w:type="spellEnd"/>
      <w:r w:rsidRPr="00C0087E">
        <w:rPr>
          <w:rFonts w:ascii="Arial" w:hAnsi="Arial" w:cs="Arial"/>
          <w:sz w:val="20"/>
          <w:szCs w:val="20"/>
        </w:rPr>
        <w:t xml:space="preserve"> </w:t>
      </w:r>
      <w:proofErr w:type="spellStart"/>
      <w:r w:rsidRPr="00C0087E">
        <w:rPr>
          <w:rFonts w:ascii="Arial" w:hAnsi="Arial"/>
          <w:sz w:val="20"/>
          <w:rPrChange w:id="409" w:author="IBL Lawyers" w:date="2026-01-30T18:20:00Z">
            <w:rPr>
              <w:rFonts w:ascii="Arial" w:hAnsi="Arial"/>
              <w:sz w:val="20"/>
              <w:highlight w:val="yellow"/>
            </w:rPr>
          </w:rPrChange>
        </w:rPr>
        <w:t>khi</w:t>
      </w:r>
      <w:proofErr w:type="spellEnd"/>
      <w:r w:rsidRPr="00C0087E">
        <w:rPr>
          <w:rFonts w:ascii="Arial" w:hAnsi="Arial"/>
          <w:sz w:val="20"/>
          <w:rPrChange w:id="410" w:author="IBL Lawyers" w:date="2026-01-30T18:20:00Z">
            <w:rPr>
              <w:rFonts w:ascii="Arial" w:hAnsi="Arial"/>
              <w:sz w:val="20"/>
              <w:highlight w:val="yellow"/>
            </w:rPr>
          </w:rPrChange>
        </w:rPr>
        <w:t xml:space="preserve"> Hai </w:t>
      </w:r>
      <w:proofErr w:type="spellStart"/>
      <w:r w:rsidRPr="00C0087E">
        <w:rPr>
          <w:rFonts w:ascii="Arial" w:hAnsi="Arial"/>
          <w:sz w:val="20"/>
          <w:rPrChange w:id="411" w:author="IBL Lawyers" w:date="2026-01-30T18:20:00Z">
            <w:rPr>
              <w:rFonts w:ascii="Arial" w:hAnsi="Arial"/>
              <w:sz w:val="20"/>
              <w:highlight w:val="yellow"/>
            </w:rPr>
          </w:rPrChange>
        </w:rPr>
        <w:t>Bên</w:t>
      </w:r>
      <w:proofErr w:type="spellEnd"/>
      <w:r w:rsidRPr="00C0087E">
        <w:rPr>
          <w:rFonts w:ascii="Arial" w:hAnsi="Arial"/>
          <w:sz w:val="20"/>
          <w:rPrChange w:id="412" w:author="IBL Lawyers" w:date="2026-01-30T18:20:00Z">
            <w:rPr>
              <w:rFonts w:ascii="Arial" w:hAnsi="Arial"/>
              <w:sz w:val="20"/>
              <w:highlight w:val="yellow"/>
            </w:rPr>
          </w:rPrChange>
        </w:rPr>
        <w:t xml:space="preserve"> </w:t>
      </w:r>
      <w:proofErr w:type="spellStart"/>
      <w:r w:rsidRPr="00C0087E">
        <w:rPr>
          <w:rFonts w:ascii="Arial" w:hAnsi="Arial"/>
          <w:sz w:val="20"/>
          <w:rPrChange w:id="413" w:author="IBL Lawyers" w:date="2026-01-30T18:20:00Z">
            <w:rPr>
              <w:rFonts w:ascii="Arial" w:hAnsi="Arial"/>
              <w:sz w:val="20"/>
              <w:highlight w:val="yellow"/>
            </w:rPr>
          </w:rPrChange>
        </w:rPr>
        <w:t>ký</w:t>
      </w:r>
      <w:proofErr w:type="spellEnd"/>
      <w:r w:rsidRPr="00C0087E">
        <w:rPr>
          <w:rFonts w:ascii="Arial" w:hAnsi="Arial"/>
          <w:sz w:val="20"/>
          <w:rPrChange w:id="414" w:author="IBL Lawyers" w:date="2026-01-30T18:20:00Z">
            <w:rPr>
              <w:rFonts w:ascii="Arial" w:hAnsi="Arial"/>
              <w:sz w:val="20"/>
              <w:highlight w:val="yellow"/>
            </w:rPr>
          </w:rPrChange>
        </w:rPr>
        <w:t xml:space="preserve"> </w:t>
      </w:r>
      <w:proofErr w:type="spellStart"/>
      <w:r w:rsidRPr="00C0087E">
        <w:rPr>
          <w:rFonts w:ascii="Arial" w:hAnsi="Arial"/>
          <w:sz w:val="20"/>
          <w:rPrChange w:id="415" w:author="IBL Lawyers" w:date="2026-01-30T18:20:00Z">
            <w:rPr>
              <w:rFonts w:ascii="Arial" w:hAnsi="Arial"/>
              <w:sz w:val="20"/>
              <w:highlight w:val="yellow"/>
            </w:rPr>
          </w:rPrChange>
        </w:rPr>
        <w:t>Hợp</w:t>
      </w:r>
      <w:proofErr w:type="spellEnd"/>
      <w:r w:rsidRPr="00C0087E">
        <w:rPr>
          <w:rFonts w:ascii="Arial" w:hAnsi="Arial"/>
          <w:sz w:val="20"/>
          <w:rPrChange w:id="416" w:author="IBL Lawyers" w:date="2026-01-30T18:20:00Z">
            <w:rPr>
              <w:rFonts w:ascii="Arial" w:hAnsi="Arial"/>
              <w:sz w:val="20"/>
              <w:highlight w:val="yellow"/>
            </w:rPr>
          </w:rPrChange>
        </w:rPr>
        <w:t xml:space="preserve"> </w:t>
      </w:r>
      <w:proofErr w:type="spellStart"/>
      <w:r w:rsidRPr="00C0087E">
        <w:rPr>
          <w:rFonts w:ascii="Arial" w:hAnsi="Arial"/>
          <w:sz w:val="20"/>
          <w:rPrChange w:id="417" w:author="IBL Lawyers" w:date="2026-01-30T18:20:00Z">
            <w:rPr>
              <w:rFonts w:ascii="Arial" w:hAnsi="Arial"/>
              <w:sz w:val="20"/>
              <w:highlight w:val="yellow"/>
            </w:rPr>
          </w:rPrChange>
        </w:rPr>
        <w:t>đồng</w:t>
      </w:r>
      <w:proofErr w:type="spellEnd"/>
      <w:r w:rsidRPr="00C0087E">
        <w:rPr>
          <w:rFonts w:ascii="Arial" w:hAnsi="Arial"/>
          <w:sz w:val="20"/>
          <w:rPrChange w:id="418" w:author="IBL Lawyers" w:date="2026-01-30T18:20:00Z">
            <w:rPr>
              <w:rFonts w:ascii="Arial" w:hAnsi="Arial"/>
              <w:sz w:val="20"/>
              <w:highlight w:val="yellow"/>
            </w:rPr>
          </w:rPrChange>
        </w:rPr>
        <w:t xml:space="preserve"> </w:t>
      </w:r>
      <w:del w:id="419" w:author="IBL Lawyers" w:date="2026-01-30T18:20:00Z">
        <w:r w:rsidRPr="00C0087E">
          <w:rPr>
            <w:rFonts w:ascii="Arial" w:hAnsi="Arial" w:cs="Arial"/>
            <w:sz w:val="20"/>
            <w:szCs w:val="20"/>
          </w:rPr>
          <w:delText>đặt cọc mua xe ô tô hoặc Hợp đồng mua xe ô tô (trong trường hợp Hai Bên không ký Hợp đồng đặt cọc mua xe ô tô).</w:delText>
        </w:r>
      </w:del>
      <w:proofErr w:type="spellStart"/>
      <w:ins w:id="420" w:author="IBL Lawyers" w:date="2026-01-30T18:20:00Z">
        <w:r w:rsidRPr="00C0087E">
          <w:rPr>
            <w:rFonts w:ascii="Arial" w:hAnsi="Arial" w:cs="Arial"/>
            <w:sz w:val="20"/>
            <w:szCs w:val="20"/>
          </w:rPr>
          <w:t>mua</w:t>
        </w:r>
        <w:proofErr w:type="spellEnd"/>
        <w:r w:rsidR="006451ED" w:rsidRPr="00C0087E">
          <w:rPr>
            <w:rFonts w:ascii="Arial" w:hAnsi="Arial" w:cs="Arial"/>
            <w:sz w:val="20"/>
            <w:szCs w:val="20"/>
            <w:lang w:val="vi-VN"/>
          </w:rPr>
          <w:t xml:space="preserve"> bán</w:t>
        </w:r>
        <w:r w:rsidRPr="00C0087E">
          <w:rPr>
            <w:rFonts w:ascii="Arial" w:hAnsi="Arial" w:cs="Arial"/>
            <w:sz w:val="20"/>
            <w:szCs w:val="20"/>
          </w:rPr>
          <w:t xml:space="preserve"> </w:t>
        </w:r>
        <w:proofErr w:type="spellStart"/>
        <w:r w:rsidRPr="00C0087E">
          <w:rPr>
            <w:rFonts w:ascii="Arial" w:hAnsi="Arial" w:cs="Arial"/>
            <w:sz w:val="20"/>
            <w:szCs w:val="20"/>
          </w:rPr>
          <w:t>xe</w:t>
        </w:r>
        <w:proofErr w:type="spellEnd"/>
        <w:r w:rsidRPr="00C0087E">
          <w:rPr>
            <w:rFonts w:ascii="Arial" w:hAnsi="Arial" w:cs="Arial"/>
            <w:sz w:val="20"/>
            <w:szCs w:val="20"/>
          </w:rPr>
          <w:t xml:space="preserve"> ô </w:t>
        </w:r>
        <w:proofErr w:type="spellStart"/>
        <w:r w:rsidRPr="00C0087E">
          <w:rPr>
            <w:rFonts w:ascii="Arial" w:hAnsi="Arial" w:cs="Arial"/>
            <w:sz w:val="20"/>
            <w:szCs w:val="20"/>
          </w:rPr>
          <w:t>tô</w:t>
        </w:r>
        <w:proofErr w:type="spellEnd"/>
        <w:r w:rsidRPr="00C0087E">
          <w:rPr>
            <w:rFonts w:ascii="Arial" w:hAnsi="Arial" w:cs="Arial"/>
            <w:sz w:val="20"/>
            <w:szCs w:val="20"/>
          </w:rPr>
          <w:t>.</w:t>
        </w:r>
      </w:ins>
      <w:r w:rsidRPr="00C0087E">
        <w:rPr>
          <w:rFonts w:ascii="Arial" w:hAnsi="Arial" w:cs="Arial"/>
          <w:sz w:val="20"/>
          <w:szCs w:val="20"/>
        </w:rPr>
        <w:t xml:space="preserve"> </w:t>
      </w:r>
    </w:p>
    <w:p w14:paraId="7FC389F1" w14:textId="77777777" w:rsidR="00C41779" w:rsidRPr="00C0087E" w:rsidRDefault="00962823">
      <w:pPr>
        <w:pStyle w:val="ListParagraph"/>
        <w:numPr>
          <w:ilvl w:val="0"/>
          <w:numId w:val="25"/>
        </w:numPr>
        <w:tabs>
          <w:tab w:val="left" w:pos="360"/>
        </w:tabs>
        <w:spacing w:after="0" w:line="240" w:lineRule="auto"/>
        <w:ind w:left="0"/>
        <w:jc w:val="both"/>
        <w:rPr>
          <w:rFonts w:ascii="Arial" w:hAnsi="Arial" w:cs="Arial"/>
          <w:sz w:val="20"/>
          <w:szCs w:val="20"/>
        </w:rPr>
      </w:pPr>
      <w:proofErr w:type="spellStart"/>
      <w:r w:rsidRPr="00C0087E">
        <w:rPr>
          <w:rFonts w:ascii="Arial" w:hAnsi="Arial" w:cs="Arial"/>
          <w:sz w:val="20"/>
          <w:szCs w:val="20"/>
        </w:rPr>
        <w:t>Bên</w:t>
      </w:r>
      <w:proofErr w:type="spellEnd"/>
      <w:r w:rsidRPr="00C0087E">
        <w:rPr>
          <w:rFonts w:ascii="Arial" w:hAnsi="Arial" w:cs="Arial"/>
          <w:sz w:val="20"/>
          <w:szCs w:val="20"/>
        </w:rPr>
        <w:t xml:space="preserve"> Mua </w:t>
      </w:r>
      <w:proofErr w:type="spellStart"/>
      <w:r w:rsidRPr="00C0087E">
        <w:rPr>
          <w:rFonts w:ascii="Arial" w:hAnsi="Arial" w:cs="Arial"/>
          <w:sz w:val="20"/>
          <w:szCs w:val="20"/>
        </w:rPr>
        <w:t>không</w:t>
      </w:r>
      <w:proofErr w:type="spellEnd"/>
      <w:r w:rsidRPr="00C0087E">
        <w:rPr>
          <w:rFonts w:ascii="Arial" w:hAnsi="Arial" w:cs="Arial"/>
          <w:sz w:val="20"/>
          <w:szCs w:val="20"/>
        </w:rPr>
        <w:t xml:space="preserve"> </w:t>
      </w:r>
      <w:proofErr w:type="spellStart"/>
      <w:r w:rsidRPr="00C0087E">
        <w:rPr>
          <w:rFonts w:ascii="Arial" w:hAnsi="Arial" w:cs="Arial"/>
          <w:sz w:val="20"/>
          <w:szCs w:val="20"/>
        </w:rPr>
        <w:t>được</w:t>
      </w:r>
      <w:proofErr w:type="spellEnd"/>
      <w:r w:rsidRPr="00C0087E">
        <w:rPr>
          <w:rFonts w:ascii="Arial" w:hAnsi="Arial" w:cs="Arial"/>
          <w:sz w:val="20"/>
          <w:szCs w:val="20"/>
        </w:rPr>
        <w:t xml:space="preserve"> </w:t>
      </w:r>
      <w:proofErr w:type="spellStart"/>
      <w:r w:rsidRPr="00C0087E">
        <w:rPr>
          <w:rFonts w:ascii="Arial" w:hAnsi="Arial" w:cs="Arial"/>
          <w:sz w:val="20"/>
          <w:szCs w:val="20"/>
        </w:rPr>
        <w:t>phép</w:t>
      </w:r>
      <w:proofErr w:type="spellEnd"/>
      <w:r w:rsidRPr="00C0087E">
        <w:rPr>
          <w:rFonts w:ascii="Arial" w:hAnsi="Arial" w:cs="Arial"/>
          <w:sz w:val="20"/>
          <w:szCs w:val="20"/>
        </w:rPr>
        <w:t xml:space="preserve"> </w:t>
      </w:r>
      <w:proofErr w:type="spellStart"/>
      <w:r w:rsidRPr="00C0087E">
        <w:rPr>
          <w:rFonts w:ascii="Arial" w:hAnsi="Arial" w:cs="Arial"/>
          <w:sz w:val="20"/>
          <w:szCs w:val="20"/>
        </w:rPr>
        <w:t>đổi</w:t>
      </w:r>
      <w:proofErr w:type="spellEnd"/>
      <w:r w:rsidRPr="00C0087E">
        <w:rPr>
          <w:rFonts w:ascii="Arial" w:hAnsi="Arial" w:cs="Arial"/>
          <w:sz w:val="20"/>
          <w:szCs w:val="20"/>
        </w:rPr>
        <w:t xml:space="preserve"> </w:t>
      </w:r>
      <w:proofErr w:type="spellStart"/>
      <w:r w:rsidRPr="00C0087E">
        <w:rPr>
          <w:rFonts w:ascii="Arial" w:hAnsi="Arial" w:cs="Arial"/>
          <w:sz w:val="20"/>
          <w:szCs w:val="20"/>
        </w:rPr>
        <w:t>tên</w:t>
      </w:r>
      <w:proofErr w:type="spellEnd"/>
      <w:r w:rsidRPr="00C0087E">
        <w:rPr>
          <w:rFonts w:ascii="Arial" w:hAnsi="Arial" w:cs="Arial"/>
          <w:sz w:val="20"/>
          <w:szCs w:val="20"/>
        </w:rPr>
        <w:t xml:space="preserve"> đã </w:t>
      </w:r>
      <w:proofErr w:type="spellStart"/>
      <w:r w:rsidRPr="00C0087E">
        <w:rPr>
          <w:rFonts w:ascii="Arial" w:hAnsi="Arial" w:cs="Arial"/>
          <w:sz w:val="20"/>
          <w:szCs w:val="20"/>
        </w:rPr>
        <w:t>ghi</w:t>
      </w:r>
      <w:proofErr w:type="spellEnd"/>
      <w:r w:rsidRPr="00C0087E">
        <w:rPr>
          <w:rFonts w:ascii="Arial" w:hAnsi="Arial" w:cs="Arial"/>
          <w:sz w:val="20"/>
          <w:szCs w:val="20"/>
        </w:rPr>
        <w:t xml:space="preserve"> </w:t>
      </w:r>
      <w:proofErr w:type="spellStart"/>
      <w:r w:rsidRPr="00C0087E">
        <w:rPr>
          <w:rFonts w:ascii="Arial" w:hAnsi="Arial" w:cs="Arial"/>
          <w:sz w:val="20"/>
          <w:szCs w:val="20"/>
        </w:rPr>
        <w:t>trong</w:t>
      </w:r>
      <w:proofErr w:type="spellEnd"/>
      <w:r w:rsidRPr="00C0087E">
        <w:rPr>
          <w:rFonts w:ascii="Arial" w:hAnsi="Arial" w:cs="Arial"/>
          <w:sz w:val="20"/>
          <w:szCs w:val="20"/>
        </w:rPr>
        <w:t xml:space="preserve"> </w:t>
      </w:r>
      <w:proofErr w:type="spellStart"/>
      <w:r w:rsidRPr="00C0087E">
        <w:rPr>
          <w:rFonts w:ascii="Arial" w:hAnsi="Arial" w:cs="Arial"/>
          <w:sz w:val="20"/>
          <w:szCs w:val="20"/>
        </w:rPr>
        <w:t>Thỏa</w:t>
      </w:r>
      <w:proofErr w:type="spellEnd"/>
      <w:r w:rsidRPr="00C0087E">
        <w:rPr>
          <w:rFonts w:ascii="Arial" w:hAnsi="Arial" w:cs="Arial"/>
          <w:sz w:val="20"/>
          <w:szCs w:val="20"/>
        </w:rPr>
        <w:t xml:space="preserve"> </w:t>
      </w:r>
      <w:proofErr w:type="spellStart"/>
      <w:r w:rsidRPr="00C0087E">
        <w:rPr>
          <w:rFonts w:ascii="Arial" w:hAnsi="Arial" w:cs="Arial"/>
          <w:sz w:val="20"/>
          <w:szCs w:val="20"/>
        </w:rPr>
        <w:t>thuận</w:t>
      </w:r>
      <w:proofErr w:type="spellEnd"/>
      <w:r w:rsidRPr="00C0087E">
        <w:rPr>
          <w:rFonts w:ascii="Arial" w:hAnsi="Arial" w:cs="Arial"/>
          <w:sz w:val="20"/>
          <w:szCs w:val="20"/>
        </w:rPr>
        <w:t xml:space="preserve"> </w:t>
      </w:r>
      <w:proofErr w:type="spellStart"/>
      <w:r w:rsidRPr="00C0087E">
        <w:rPr>
          <w:rFonts w:ascii="Arial" w:hAnsi="Arial" w:cs="Arial"/>
          <w:sz w:val="20"/>
          <w:szCs w:val="20"/>
        </w:rPr>
        <w:t>này</w:t>
      </w:r>
      <w:proofErr w:type="spellEnd"/>
      <w:r w:rsidRPr="00C0087E">
        <w:rPr>
          <w:rFonts w:ascii="Arial" w:hAnsi="Arial" w:cs="Arial"/>
          <w:sz w:val="20"/>
          <w:szCs w:val="20"/>
        </w:rPr>
        <w:t xml:space="preserve"> </w:t>
      </w:r>
      <w:proofErr w:type="spellStart"/>
      <w:r w:rsidRPr="00C0087E">
        <w:rPr>
          <w:rFonts w:ascii="Arial" w:hAnsi="Arial" w:cs="Arial"/>
          <w:sz w:val="20"/>
          <w:szCs w:val="20"/>
        </w:rPr>
        <w:t>và</w:t>
      </w:r>
      <w:proofErr w:type="spellEnd"/>
      <w:r w:rsidRPr="00C0087E">
        <w:rPr>
          <w:rFonts w:ascii="Arial" w:hAnsi="Arial" w:cs="Arial"/>
          <w:sz w:val="20"/>
          <w:szCs w:val="20"/>
        </w:rPr>
        <w:t>/</w:t>
      </w:r>
      <w:proofErr w:type="spellStart"/>
      <w:r w:rsidRPr="00C0087E">
        <w:rPr>
          <w:rFonts w:ascii="Arial" w:hAnsi="Arial" w:cs="Arial"/>
          <w:sz w:val="20"/>
          <w:szCs w:val="20"/>
        </w:rPr>
        <w:t>hoặc</w:t>
      </w:r>
      <w:proofErr w:type="spellEnd"/>
      <w:r w:rsidRPr="00C0087E">
        <w:rPr>
          <w:rFonts w:ascii="Arial" w:hAnsi="Arial" w:cs="Arial"/>
          <w:sz w:val="20"/>
          <w:szCs w:val="20"/>
        </w:rPr>
        <w:t xml:space="preserve"> </w:t>
      </w:r>
      <w:proofErr w:type="spellStart"/>
      <w:r w:rsidRPr="00C0087E">
        <w:rPr>
          <w:rFonts w:ascii="Arial" w:hAnsi="Arial" w:cs="Arial"/>
          <w:sz w:val="20"/>
          <w:szCs w:val="20"/>
        </w:rPr>
        <w:t>hóa</w:t>
      </w:r>
      <w:proofErr w:type="spellEnd"/>
      <w:r w:rsidRPr="00C0087E">
        <w:rPr>
          <w:rFonts w:ascii="Arial" w:hAnsi="Arial" w:cs="Arial"/>
          <w:sz w:val="20"/>
          <w:szCs w:val="20"/>
        </w:rPr>
        <w:t xml:space="preserve"> </w:t>
      </w:r>
      <w:proofErr w:type="spellStart"/>
      <w:r w:rsidRPr="00C0087E">
        <w:rPr>
          <w:rFonts w:ascii="Arial" w:hAnsi="Arial" w:cs="Arial"/>
          <w:sz w:val="20"/>
          <w:szCs w:val="20"/>
        </w:rPr>
        <w:t>đơn</w:t>
      </w:r>
      <w:proofErr w:type="spellEnd"/>
      <w:r w:rsidRPr="00C0087E">
        <w:rPr>
          <w:rFonts w:ascii="Arial" w:hAnsi="Arial" w:cs="Arial"/>
          <w:sz w:val="20"/>
          <w:szCs w:val="20"/>
        </w:rPr>
        <w:t xml:space="preserve">, </w:t>
      </w:r>
      <w:proofErr w:type="spellStart"/>
      <w:r w:rsidRPr="00C0087E">
        <w:rPr>
          <w:rFonts w:ascii="Arial" w:hAnsi="Arial" w:cs="Arial"/>
          <w:sz w:val="20"/>
          <w:szCs w:val="20"/>
        </w:rPr>
        <w:t>và</w:t>
      </w:r>
      <w:proofErr w:type="spellEnd"/>
      <w:r w:rsidRPr="00C0087E">
        <w:rPr>
          <w:rFonts w:ascii="Arial" w:hAnsi="Arial" w:cs="Arial"/>
          <w:sz w:val="20"/>
          <w:szCs w:val="20"/>
        </w:rPr>
        <w:t xml:space="preserve"> </w:t>
      </w:r>
      <w:proofErr w:type="spellStart"/>
      <w:r w:rsidRPr="00C0087E">
        <w:rPr>
          <w:rFonts w:ascii="Arial" w:hAnsi="Arial"/>
          <w:sz w:val="20"/>
          <w:rPrChange w:id="421" w:author="IBL Lawyers" w:date="2026-01-30T18:20:00Z">
            <w:rPr>
              <w:rFonts w:ascii="Arial" w:hAnsi="Arial"/>
              <w:sz w:val="20"/>
              <w:highlight w:val="yellow"/>
            </w:rPr>
          </w:rPrChange>
        </w:rPr>
        <w:t>chỉ</w:t>
      </w:r>
      <w:proofErr w:type="spellEnd"/>
      <w:r w:rsidRPr="00C0087E">
        <w:rPr>
          <w:rFonts w:ascii="Arial" w:hAnsi="Arial"/>
          <w:sz w:val="20"/>
          <w:rPrChange w:id="422" w:author="IBL Lawyers" w:date="2026-01-30T18:20:00Z">
            <w:rPr>
              <w:rFonts w:ascii="Arial" w:hAnsi="Arial"/>
              <w:sz w:val="20"/>
              <w:highlight w:val="yellow"/>
            </w:rPr>
          </w:rPrChange>
        </w:rPr>
        <w:t xml:space="preserve"> </w:t>
      </w:r>
      <w:proofErr w:type="spellStart"/>
      <w:r w:rsidRPr="00C0087E">
        <w:rPr>
          <w:rFonts w:ascii="Arial" w:hAnsi="Arial"/>
          <w:sz w:val="20"/>
          <w:rPrChange w:id="423" w:author="IBL Lawyers" w:date="2026-01-30T18:20:00Z">
            <w:rPr>
              <w:rFonts w:ascii="Arial" w:hAnsi="Arial"/>
              <w:sz w:val="20"/>
              <w:highlight w:val="yellow"/>
            </w:rPr>
          </w:rPrChange>
        </w:rPr>
        <w:t>được</w:t>
      </w:r>
      <w:proofErr w:type="spellEnd"/>
      <w:r w:rsidRPr="00C0087E">
        <w:rPr>
          <w:rFonts w:ascii="Arial" w:hAnsi="Arial"/>
          <w:sz w:val="20"/>
          <w:rPrChange w:id="424" w:author="IBL Lawyers" w:date="2026-01-30T18:20:00Z">
            <w:rPr>
              <w:rFonts w:ascii="Arial" w:hAnsi="Arial"/>
              <w:sz w:val="20"/>
              <w:highlight w:val="yellow"/>
            </w:rPr>
          </w:rPrChange>
        </w:rPr>
        <w:t xml:space="preserve"> </w:t>
      </w:r>
      <w:proofErr w:type="spellStart"/>
      <w:r w:rsidRPr="00C0087E">
        <w:rPr>
          <w:rFonts w:ascii="Arial" w:hAnsi="Arial"/>
          <w:sz w:val="20"/>
          <w:rPrChange w:id="425" w:author="IBL Lawyers" w:date="2026-01-30T18:20:00Z">
            <w:rPr>
              <w:rFonts w:ascii="Arial" w:hAnsi="Arial"/>
              <w:sz w:val="20"/>
              <w:highlight w:val="yellow"/>
            </w:rPr>
          </w:rPrChange>
        </w:rPr>
        <w:t>phép</w:t>
      </w:r>
      <w:proofErr w:type="spellEnd"/>
      <w:r w:rsidRPr="00C0087E">
        <w:rPr>
          <w:rFonts w:ascii="Arial" w:hAnsi="Arial"/>
          <w:sz w:val="20"/>
          <w:rPrChange w:id="426" w:author="IBL Lawyers" w:date="2026-01-30T18:20:00Z">
            <w:rPr>
              <w:rFonts w:ascii="Arial" w:hAnsi="Arial"/>
              <w:sz w:val="20"/>
              <w:highlight w:val="yellow"/>
            </w:rPr>
          </w:rPrChange>
        </w:rPr>
        <w:t xml:space="preserve"> </w:t>
      </w:r>
      <w:proofErr w:type="spellStart"/>
      <w:r w:rsidRPr="00C0087E">
        <w:rPr>
          <w:rFonts w:ascii="Arial" w:hAnsi="Arial"/>
          <w:sz w:val="20"/>
          <w:rPrChange w:id="427" w:author="IBL Lawyers" w:date="2026-01-30T18:20:00Z">
            <w:rPr>
              <w:rFonts w:ascii="Arial" w:hAnsi="Arial"/>
              <w:sz w:val="20"/>
              <w:highlight w:val="yellow"/>
            </w:rPr>
          </w:rPrChange>
        </w:rPr>
        <w:t>chuyển</w:t>
      </w:r>
      <w:proofErr w:type="spellEnd"/>
      <w:r w:rsidRPr="00C0087E">
        <w:rPr>
          <w:rFonts w:ascii="Arial" w:hAnsi="Arial"/>
          <w:sz w:val="20"/>
          <w:rPrChange w:id="428" w:author="IBL Lawyers" w:date="2026-01-30T18:20:00Z">
            <w:rPr>
              <w:rFonts w:ascii="Arial" w:hAnsi="Arial"/>
              <w:sz w:val="20"/>
              <w:highlight w:val="yellow"/>
            </w:rPr>
          </w:rPrChange>
        </w:rPr>
        <w:t xml:space="preserve"> </w:t>
      </w:r>
      <w:proofErr w:type="spellStart"/>
      <w:r w:rsidRPr="00C0087E">
        <w:rPr>
          <w:rFonts w:ascii="Arial" w:hAnsi="Arial"/>
          <w:sz w:val="20"/>
          <w:rPrChange w:id="429" w:author="IBL Lawyers" w:date="2026-01-30T18:20:00Z">
            <w:rPr>
              <w:rFonts w:ascii="Arial" w:hAnsi="Arial"/>
              <w:sz w:val="20"/>
              <w:highlight w:val="yellow"/>
            </w:rPr>
          </w:rPrChange>
        </w:rPr>
        <w:t>nhượng</w:t>
      </w:r>
      <w:proofErr w:type="spellEnd"/>
      <w:r w:rsidRPr="00C0087E">
        <w:rPr>
          <w:rFonts w:ascii="Arial" w:hAnsi="Arial"/>
          <w:sz w:val="20"/>
          <w:rPrChange w:id="430" w:author="IBL Lawyers" w:date="2026-01-30T18:20:00Z">
            <w:rPr>
              <w:rFonts w:ascii="Arial" w:hAnsi="Arial"/>
              <w:sz w:val="20"/>
              <w:highlight w:val="yellow"/>
            </w:rPr>
          </w:rPrChange>
        </w:rPr>
        <w:t xml:space="preserve"> </w:t>
      </w:r>
      <w:proofErr w:type="spellStart"/>
      <w:r w:rsidRPr="00C0087E">
        <w:rPr>
          <w:rFonts w:ascii="Arial" w:hAnsi="Arial"/>
          <w:sz w:val="20"/>
          <w:rPrChange w:id="431" w:author="IBL Lawyers" w:date="2026-01-30T18:20:00Z">
            <w:rPr>
              <w:rFonts w:ascii="Arial" w:hAnsi="Arial"/>
              <w:sz w:val="20"/>
              <w:highlight w:val="yellow"/>
            </w:rPr>
          </w:rPrChange>
        </w:rPr>
        <w:t>xe</w:t>
      </w:r>
      <w:proofErr w:type="spellEnd"/>
      <w:r w:rsidRPr="00C0087E">
        <w:rPr>
          <w:rFonts w:ascii="Arial" w:hAnsi="Arial"/>
          <w:sz w:val="20"/>
          <w:rPrChange w:id="432" w:author="IBL Lawyers" w:date="2026-01-30T18:20:00Z">
            <w:rPr>
              <w:rFonts w:ascii="Arial" w:hAnsi="Arial"/>
              <w:sz w:val="20"/>
              <w:highlight w:val="yellow"/>
            </w:rPr>
          </w:rPrChange>
        </w:rPr>
        <w:t xml:space="preserve"> </w:t>
      </w:r>
      <w:proofErr w:type="spellStart"/>
      <w:r w:rsidRPr="00C0087E">
        <w:rPr>
          <w:rFonts w:ascii="Arial" w:hAnsi="Arial"/>
          <w:sz w:val="20"/>
          <w:rPrChange w:id="433" w:author="IBL Lawyers" w:date="2026-01-30T18:20:00Z">
            <w:rPr>
              <w:rFonts w:ascii="Arial" w:hAnsi="Arial"/>
              <w:sz w:val="20"/>
              <w:highlight w:val="yellow"/>
            </w:rPr>
          </w:rPrChange>
        </w:rPr>
        <w:t>cho</w:t>
      </w:r>
      <w:proofErr w:type="spellEnd"/>
      <w:r w:rsidRPr="00C0087E">
        <w:rPr>
          <w:rFonts w:ascii="Arial" w:hAnsi="Arial"/>
          <w:sz w:val="20"/>
          <w:rPrChange w:id="434" w:author="IBL Lawyers" w:date="2026-01-30T18:20:00Z">
            <w:rPr>
              <w:rFonts w:ascii="Arial" w:hAnsi="Arial"/>
              <w:sz w:val="20"/>
              <w:highlight w:val="yellow"/>
            </w:rPr>
          </w:rPrChange>
        </w:rPr>
        <w:t xml:space="preserve"> </w:t>
      </w:r>
      <w:proofErr w:type="spellStart"/>
      <w:r w:rsidRPr="00C0087E">
        <w:rPr>
          <w:rFonts w:ascii="Arial" w:hAnsi="Arial"/>
          <w:sz w:val="20"/>
          <w:rPrChange w:id="435" w:author="IBL Lawyers" w:date="2026-01-30T18:20:00Z">
            <w:rPr>
              <w:rFonts w:ascii="Arial" w:hAnsi="Arial"/>
              <w:sz w:val="20"/>
              <w:highlight w:val="yellow"/>
            </w:rPr>
          </w:rPrChange>
        </w:rPr>
        <w:t>bên</w:t>
      </w:r>
      <w:proofErr w:type="spellEnd"/>
      <w:r w:rsidRPr="00C0087E">
        <w:rPr>
          <w:rFonts w:ascii="Arial" w:hAnsi="Arial"/>
          <w:sz w:val="20"/>
          <w:rPrChange w:id="436" w:author="IBL Lawyers" w:date="2026-01-30T18:20:00Z">
            <w:rPr>
              <w:rFonts w:ascii="Arial" w:hAnsi="Arial"/>
              <w:sz w:val="20"/>
              <w:highlight w:val="yellow"/>
            </w:rPr>
          </w:rPrChange>
        </w:rPr>
        <w:t xml:space="preserve"> </w:t>
      </w:r>
      <w:proofErr w:type="spellStart"/>
      <w:r w:rsidRPr="00C0087E">
        <w:rPr>
          <w:rFonts w:ascii="Arial" w:hAnsi="Arial"/>
          <w:sz w:val="20"/>
          <w:rPrChange w:id="437" w:author="IBL Lawyers" w:date="2026-01-30T18:20:00Z">
            <w:rPr>
              <w:rFonts w:ascii="Arial" w:hAnsi="Arial"/>
              <w:sz w:val="20"/>
              <w:highlight w:val="yellow"/>
            </w:rPr>
          </w:rPrChange>
        </w:rPr>
        <w:t>thứ</w:t>
      </w:r>
      <w:proofErr w:type="spellEnd"/>
      <w:r w:rsidRPr="00C0087E">
        <w:rPr>
          <w:rFonts w:ascii="Arial" w:hAnsi="Arial"/>
          <w:sz w:val="20"/>
          <w:rPrChange w:id="438" w:author="IBL Lawyers" w:date="2026-01-30T18:20:00Z">
            <w:rPr>
              <w:rFonts w:ascii="Arial" w:hAnsi="Arial"/>
              <w:sz w:val="20"/>
              <w:highlight w:val="yellow"/>
            </w:rPr>
          </w:rPrChange>
        </w:rPr>
        <w:t xml:space="preserve"> </w:t>
      </w:r>
      <w:proofErr w:type="spellStart"/>
      <w:r w:rsidRPr="00C0087E">
        <w:rPr>
          <w:rFonts w:ascii="Arial" w:hAnsi="Arial"/>
          <w:sz w:val="20"/>
          <w:rPrChange w:id="439" w:author="IBL Lawyers" w:date="2026-01-30T18:20:00Z">
            <w:rPr>
              <w:rFonts w:ascii="Arial" w:hAnsi="Arial"/>
              <w:sz w:val="20"/>
              <w:highlight w:val="yellow"/>
            </w:rPr>
          </w:rPrChange>
        </w:rPr>
        <w:t>ba</w:t>
      </w:r>
      <w:proofErr w:type="spellEnd"/>
      <w:r w:rsidRPr="00C0087E">
        <w:rPr>
          <w:rFonts w:ascii="Arial" w:hAnsi="Arial"/>
          <w:sz w:val="20"/>
          <w:rPrChange w:id="440" w:author="IBL Lawyers" w:date="2026-01-30T18:20:00Z">
            <w:rPr>
              <w:rFonts w:ascii="Arial" w:hAnsi="Arial"/>
              <w:sz w:val="20"/>
              <w:highlight w:val="yellow"/>
            </w:rPr>
          </w:rPrChange>
        </w:rPr>
        <w:t xml:space="preserve"> </w:t>
      </w:r>
      <w:proofErr w:type="spellStart"/>
      <w:r w:rsidRPr="00C0087E">
        <w:rPr>
          <w:rFonts w:ascii="Arial" w:hAnsi="Arial"/>
          <w:sz w:val="20"/>
          <w:rPrChange w:id="441" w:author="IBL Lawyers" w:date="2026-01-30T18:20:00Z">
            <w:rPr>
              <w:rFonts w:ascii="Arial" w:hAnsi="Arial"/>
              <w:sz w:val="20"/>
              <w:highlight w:val="yellow"/>
            </w:rPr>
          </w:rPrChange>
        </w:rPr>
        <w:t>sau</w:t>
      </w:r>
      <w:proofErr w:type="spellEnd"/>
      <w:r w:rsidRPr="00C0087E">
        <w:rPr>
          <w:rFonts w:ascii="Arial" w:hAnsi="Arial"/>
          <w:sz w:val="20"/>
          <w:rPrChange w:id="442" w:author="IBL Lawyers" w:date="2026-01-30T18:20:00Z">
            <w:rPr>
              <w:rFonts w:ascii="Arial" w:hAnsi="Arial"/>
              <w:sz w:val="20"/>
              <w:highlight w:val="yellow"/>
            </w:rPr>
          </w:rPrChange>
        </w:rPr>
        <w:t xml:space="preserve"> </w:t>
      </w:r>
      <w:proofErr w:type="spellStart"/>
      <w:r w:rsidRPr="00C0087E">
        <w:rPr>
          <w:rFonts w:ascii="Arial" w:hAnsi="Arial"/>
          <w:sz w:val="20"/>
          <w:rPrChange w:id="443" w:author="IBL Lawyers" w:date="2026-01-30T18:20:00Z">
            <w:rPr>
              <w:rFonts w:ascii="Arial" w:hAnsi="Arial"/>
              <w:sz w:val="20"/>
              <w:highlight w:val="yellow"/>
            </w:rPr>
          </w:rPrChange>
        </w:rPr>
        <w:t>khi</w:t>
      </w:r>
      <w:proofErr w:type="spellEnd"/>
      <w:r w:rsidRPr="00C0087E">
        <w:rPr>
          <w:rFonts w:ascii="Arial" w:hAnsi="Arial"/>
          <w:sz w:val="20"/>
          <w:rPrChange w:id="444" w:author="IBL Lawyers" w:date="2026-01-30T18:20:00Z">
            <w:rPr>
              <w:rFonts w:ascii="Arial" w:hAnsi="Arial"/>
              <w:sz w:val="20"/>
              <w:highlight w:val="yellow"/>
            </w:rPr>
          </w:rPrChange>
        </w:rPr>
        <w:t xml:space="preserve"> </w:t>
      </w:r>
      <w:proofErr w:type="spellStart"/>
      <w:r w:rsidRPr="00C0087E">
        <w:rPr>
          <w:rFonts w:ascii="Arial" w:hAnsi="Arial"/>
          <w:sz w:val="20"/>
          <w:rPrChange w:id="445" w:author="IBL Lawyers" w:date="2026-01-30T18:20:00Z">
            <w:rPr>
              <w:rFonts w:ascii="Arial" w:hAnsi="Arial"/>
              <w:sz w:val="20"/>
              <w:highlight w:val="yellow"/>
            </w:rPr>
          </w:rPrChange>
        </w:rPr>
        <w:t>xe</w:t>
      </w:r>
      <w:proofErr w:type="spellEnd"/>
      <w:r w:rsidRPr="00C0087E">
        <w:rPr>
          <w:rFonts w:ascii="Arial" w:hAnsi="Arial"/>
          <w:sz w:val="20"/>
          <w:rPrChange w:id="446" w:author="IBL Lawyers" w:date="2026-01-30T18:20:00Z">
            <w:rPr>
              <w:rFonts w:ascii="Arial" w:hAnsi="Arial"/>
              <w:sz w:val="20"/>
              <w:highlight w:val="yellow"/>
            </w:rPr>
          </w:rPrChange>
        </w:rPr>
        <w:t xml:space="preserve"> đã </w:t>
      </w:r>
      <w:proofErr w:type="spellStart"/>
      <w:r w:rsidRPr="00C0087E">
        <w:rPr>
          <w:rFonts w:ascii="Arial" w:hAnsi="Arial"/>
          <w:sz w:val="20"/>
          <w:rPrChange w:id="447" w:author="IBL Lawyers" w:date="2026-01-30T18:20:00Z">
            <w:rPr>
              <w:rFonts w:ascii="Arial" w:hAnsi="Arial"/>
              <w:sz w:val="20"/>
              <w:highlight w:val="yellow"/>
            </w:rPr>
          </w:rPrChange>
        </w:rPr>
        <w:t>được</w:t>
      </w:r>
      <w:proofErr w:type="spellEnd"/>
      <w:r w:rsidRPr="00C0087E">
        <w:rPr>
          <w:rFonts w:ascii="Arial" w:hAnsi="Arial"/>
          <w:sz w:val="20"/>
          <w:rPrChange w:id="448" w:author="IBL Lawyers" w:date="2026-01-30T18:20:00Z">
            <w:rPr>
              <w:rFonts w:ascii="Arial" w:hAnsi="Arial"/>
              <w:sz w:val="20"/>
              <w:highlight w:val="yellow"/>
            </w:rPr>
          </w:rPrChange>
        </w:rPr>
        <w:t xml:space="preserve"> </w:t>
      </w:r>
      <w:proofErr w:type="spellStart"/>
      <w:r w:rsidRPr="00C0087E">
        <w:rPr>
          <w:rFonts w:ascii="Arial" w:hAnsi="Arial"/>
          <w:sz w:val="20"/>
          <w:rPrChange w:id="449" w:author="IBL Lawyers" w:date="2026-01-30T18:20:00Z">
            <w:rPr>
              <w:rFonts w:ascii="Arial" w:hAnsi="Arial"/>
              <w:sz w:val="20"/>
              <w:highlight w:val="yellow"/>
            </w:rPr>
          </w:rPrChange>
        </w:rPr>
        <w:t>đăng</w:t>
      </w:r>
      <w:proofErr w:type="spellEnd"/>
      <w:r w:rsidRPr="00C0087E">
        <w:rPr>
          <w:rFonts w:ascii="Arial" w:hAnsi="Arial"/>
          <w:sz w:val="20"/>
          <w:rPrChange w:id="450" w:author="IBL Lawyers" w:date="2026-01-30T18:20:00Z">
            <w:rPr>
              <w:rFonts w:ascii="Arial" w:hAnsi="Arial"/>
              <w:sz w:val="20"/>
              <w:highlight w:val="yellow"/>
            </w:rPr>
          </w:rPrChange>
        </w:rPr>
        <w:t xml:space="preserve"> </w:t>
      </w:r>
      <w:proofErr w:type="spellStart"/>
      <w:r w:rsidRPr="00C0087E">
        <w:rPr>
          <w:rFonts w:ascii="Arial" w:hAnsi="Arial"/>
          <w:sz w:val="20"/>
          <w:rPrChange w:id="451" w:author="IBL Lawyers" w:date="2026-01-30T18:20:00Z">
            <w:rPr>
              <w:rFonts w:ascii="Arial" w:hAnsi="Arial"/>
              <w:sz w:val="20"/>
              <w:highlight w:val="yellow"/>
            </w:rPr>
          </w:rPrChange>
        </w:rPr>
        <w:t>ký</w:t>
      </w:r>
      <w:proofErr w:type="spellEnd"/>
      <w:r w:rsidRPr="00C0087E">
        <w:rPr>
          <w:rFonts w:ascii="Arial" w:hAnsi="Arial"/>
          <w:sz w:val="20"/>
          <w:rPrChange w:id="452" w:author="IBL Lawyers" w:date="2026-01-30T18:20:00Z">
            <w:rPr>
              <w:rFonts w:ascii="Arial" w:hAnsi="Arial"/>
              <w:sz w:val="20"/>
              <w:highlight w:val="yellow"/>
            </w:rPr>
          </w:rPrChange>
        </w:rPr>
        <w:t xml:space="preserve"> </w:t>
      </w:r>
      <w:proofErr w:type="spellStart"/>
      <w:r w:rsidRPr="00C0087E">
        <w:rPr>
          <w:rFonts w:ascii="Arial" w:hAnsi="Arial"/>
          <w:sz w:val="20"/>
          <w:rPrChange w:id="453" w:author="IBL Lawyers" w:date="2026-01-30T18:20:00Z">
            <w:rPr>
              <w:rFonts w:ascii="Arial" w:hAnsi="Arial"/>
              <w:sz w:val="20"/>
              <w:highlight w:val="yellow"/>
            </w:rPr>
          </w:rPrChange>
        </w:rPr>
        <w:t>theo</w:t>
      </w:r>
      <w:proofErr w:type="spellEnd"/>
      <w:r w:rsidRPr="00C0087E">
        <w:rPr>
          <w:rFonts w:ascii="Arial" w:hAnsi="Arial"/>
          <w:sz w:val="20"/>
          <w:rPrChange w:id="454" w:author="IBL Lawyers" w:date="2026-01-30T18:20:00Z">
            <w:rPr>
              <w:rFonts w:ascii="Arial" w:hAnsi="Arial"/>
              <w:sz w:val="20"/>
              <w:highlight w:val="yellow"/>
            </w:rPr>
          </w:rPrChange>
        </w:rPr>
        <w:t xml:space="preserve"> </w:t>
      </w:r>
      <w:proofErr w:type="spellStart"/>
      <w:r w:rsidRPr="00C0087E">
        <w:rPr>
          <w:rFonts w:ascii="Arial" w:hAnsi="Arial"/>
          <w:sz w:val="20"/>
          <w:rPrChange w:id="455" w:author="IBL Lawyers" w:date="2026-01-30T18:20:00Z">
            <w:rPr>
              <w:rFonts w:ascii="Arial" w:hAnsi="Arial"/>
              <w:sz w:val="20"/>
              <w:highlight w:val="yellow"/>
            </w:rPr>
          </w:rPrChange>
        </w:rPr>
        <w:t>tên</w:t>
      </w:r>
      <w:proofErr w:type="spellEnd"/>
      <w:r w:rsidRPr="00C0087E">
        <w:rPr>
          <w:rFonts w:ascii="Arial" w:hAnsi="Arial"/>
          <w:sz w:val="20"/>
          <w:rPrChange w:id="456" w:author="IBL Lawyers" w:date="2026-01-30T18:20:00Z">
            <w:rPr>
              <w:rFonts w:ascii="Arial" w:hAnsi="Arial"/>
              <w:sz w:val="20"/>
              <w:highlight w:val="yellow"/>
            </w:rPr>
          </w:rPrChange>
        </w:rPr>
        <w:t xml:space="preserve"> </w:t>
      </w:r>
      <w:proofErr w:type="spellStart"/>
      <w:r w:rsidRPr="00C0087E">
        <w:rPr>
          <w:rFonts w:ascii="Arial" w:hAnsi="Arial"/>
          <w:sz w:val="20"/>
          <w:rPrChange w:id="457" w:author="IBL Lawyers" w:date="2026-01-30T18:20:00Z">
            <w:rPr>
              <w:rFonts w:ascii="Arial" w:hAnsi="Arial"/>
              <w:sz w:val="20"/>
              <w:highlight w:val="yellow"/>
            </w:rPr>
          </w:rPrChange>
        </w:rPr>
        <w:t>của</w:t>
      </w:r>
      <w:proofErr w:type="spellEnd"/>
      <w:r w:rsidRPr="00C0087E">
        <w:rPr>
          <w:rFonts w:ascii="Arial" w:hAnsi="Arial"/>
          <w:sz w:val="20"/>
          <w:rPrChange w:id="458" w:author="IBL Lawyers" w:date="2026-01-30T18:20:00Z">
            <w:rPr>
              <w:rFonts w:ascii="Arial" w:hAnsi="Arial"/>
              <w:sz w:val="20"/>
              <w:highlight w:val="yellow"/>
            </w:rPr>
          </w:rPrChange>
        </w:rPr>
        <w:t xml:space="preserve"> </w:t>
      </w:r>
      <w:proofErr w:type="spellStart"/>
      <w:r w:rsidRPr="00C0087E">
        <w:rPr>
          <w:rFonts w:ascii="Arial" w:hAnsi="Arial"/>
          <w:sz w:val="20"/>
          <w:rPrChange w:id="459" w:author="IBL Lawyers" w:date="2026-01-30T18:20:00Z">
            <w:rPr>
              <w:rFonts w:ascii="Arial" w:hAnsi="Arial"/>
              <w:sz w:val="20"/>
              <w:highlight w:val="yellow"/>
            </w:rPr>
          </w:rPrChange>
        </w:rPr>
        <w:t>Bên</w:t>
      </w:r>
      <w:proofErr w:type="spellEnd"/>
      <w:r w:rsidRPr="00C0087E">
        <w:rPr>
          <w:rFonts w:ascii="Arial" w:hAnsi="Arial"/>
          <w:sz w:val="20"/>
          <w:rPrChange w:id="460" w:author="IBL Lawyers" w:date="2026-01-30T18:20:00Z">
            <w:rPr>
              <w:rFonts w:ascii="Arial" w:hAnsi="Arial"/>
              <w:sz w:val="20"/>
              <w:highlight w:val="yellow"/>
            </w:rPr>
          </w:rPrChange>
        </w:rPr>
        <w:t xml:space="preserve"> Mua.</w:t>
      </w:r>
      <w:r w:rsidRPr="00C0087E">
        <w:rPr>
          <w:rFonts w:ascii="Arial" w:hAnsi="Arial" w:cs="Arial"/>
          <w:sz w:val="20"/>
          <w:szCs w:val="20"/>
        </w:rPr>
        <w:t xml:space="preserve"> </w:t>
      </w:r>
    </w:p>
    <w:p w14:paraId="0B8FF21E" w14:textId="77777777" w:rsidR="00C41779" w:rsidRPr="00C0087E" w:rsidRDefault="00962823">
      <w:pPr>
        <w:pStyle w:val="ListParagraph"/>
        <w:numPr>
          <w:ilvl w:val="0"/>
          <w:numId w:val="25"/>
        </w:numPr>
        <w:tabs>
          <w:tab w:val="left" w:pos="360"/>
        </w:tabs>
        <w:spacing w:after="0" w:line="240" w:lineRule="auto"/>
        <w:ind w:left="0"/>
        <w:jc w:val="both"/>
        <w:rPr>
          <w:rFonts w:ascii="Arial" w:hAnsi="Arial" w:cs="Arial"/>
          <w:sz w:val="20"/>
          <w:szCs w:val="20"/>
        </w:rPr>
      </w:pPr>
      <w:proofErr w:type="spellStart"/>
      <w:r w:rsidRPr="00C0087E">
        <w:rPr>
          <w:rFonts w:ascii="Arial" w:hAnsi="Arial" w:cs="Arial"/>
          <w:sz w:val="20"/>
          <w:szCs w:val="20"/>
        </w:rPr>
        <w:t>Ngày</w:t>
      </w:r>
      <w:proofErr w:type="spellEnd"/>
      <w:r w:rsidRPr="00C0087E">
        <w:rPr>
          <w:rFonts w:ascii="Arial" w:hAnsi="Arial" w:cs="Arial"/>
          <w:sz w:val="20"/>
          <w:szCs w:val="20"/>
        </w:rPr>
        <w:t xml:space="preserve"> </w:t>
      </w:r>
      <w:proofErr w:type="spellStart"/>
      <w:r w:rsidRPr="00C0087E">
        <w:rPr>
          <w:rFonts w:ascii="Arial" w:hAnsi="Arial" w:cs="Arial"/>
          <w:sz w:val="20"/>
          <w:szCs w:val="20"/>
        </w:rPr>
        <w:t>làm</w:t>
      </w:r>
      <w:proofErr w:type="spellEnd"/>
      <w:r w:rsidRPr="00C0087E">
        <w:rPr>
          <w:rFonts w:ascii="Arial" w:hAnsi="Arial" w:cs="Arial"/>
          <w:sz w:val="20"/>
          <w:szCs w:val="20"/>
        </w:rPr>
        <w:t xml:space="preserve"> </w:t>
      </w:r>
      <w:proofErr w:type="spellStart"/>
      <w:r w:rsidRPr="00C0087E">
        <w:rPr>
          <w:rFonts w:ascii="Arial" w:hAnsi="Arial" w:cs="Arial"/>
          <w:sz w:val="20"/>
          <w:szCs w:val="20"/>
        </w:rPr>
        <w:t>việc</w:t>
      </w:r>
      <w:proofErr w:type="spellEnd"/>
      <w:r w:rsidRPr="00C0087E">
        <w:rPr>
          <w:rFonts w:ascii="Arial" w:hAnsi="Arial" w:cs="Arial"/>
          <w:sz w:val="20"/>
          <w:szCs w:val="20"/>
        </w:rPr>
        <w:t xml:space="preserve"> </w:t>
      </w:r>
      <w:proofErr w:type="spellStart"/>
      <w:r w:rsidRPr="00C0087E">
        <w:rPr>
          <w:rFonts w:ascii="Arial" w:hAnsi="Arial" w:cs="Arial"/>
          <w:sz w:val="20"/>
          <w:szCs w:val="20"/>
        </w:rPr>
        <w:t>trong</w:t>
      </w:r>
      <w:proofErr w:type="spellEnd"/>
      <w:r w:rsidRPr="00C0087E">
        <w:rPr>
          <w:rFonts w:ascii="Arial" w:hAnsi="Arial" w:cs="Arial"/>
          <w:sz w:val="20"/>
          <w:szCs w:val="20"/>
        </w:rPr>
        <w:t xml:space="preserve"> </w:t>
      </w:r>
      <w:proofErr w:type="spellStart"/>
      <w:r w:rsidRPr="00C0087E">
        <w:rPr>
          <w:rFonts w:ascii="Arial" w:hAnsi="Arial" w:cs="Arial"/>
          <w:sz w:val="20"/>
          <w:szCs w:val="20"/>
        </w:rPr>
        <w:t>Thỏa</w:t>
      </w:r>
      <w:proofErr w:type="spellEnd"/>
      <w:r w:rsidRPr="00C0087E">
        <w:rPr>
          <w:rFonts w:ascii="Arial" w:hAnsi="Arial" w:cs="Arial"/>
          <w:sz w:val="20"/>
          <w:szCs w:val="20"/>
        </w:rPr>
        <w:t xml:space="preserve"> </w:t>
      </w:r>
      <w:proofErr w:type="spellStart"/>
      <w:r w:rsidRPr="00C0087E">
        <w:rPr>
          <w:rFonts w:ascii="Arial" w:hAnsi="Arial" w:cs="Arial"/>
          <w:sz w:val="20"/>
          <w:szCs w:val="20"/>
        </w:rPr>
        <w:t>thuận</w:t>
      </w:r>
      <w:proofErr w:type="spellEnd"/>
      <w:r w:rsidRPr="00C0087E">
        <w:rPr>
          <w:rFonts w:ascii="Arial" w:hAnsi="Arial" w:cs="Arial"/>
          <w:sz w:val="20"/>
          <w:szCs w:val="20"/>
        </w:rPr>
        <w:t xml:space="preserve"> </w:t>
      </w:r>
      <w:proofErr w:type="spellStart"/>
      <w:r w:rsidRPr="00C0087E">
        <w:rPr>
          <w:rFonts w:ascii="Arial" w:hAnsi="Arial" w:cs="Arial"/>
          <w:sz w:val="20"/>
          <w:szCs w:val="20"/>
        </w:rPr>
        <w:t>này</w:t>
      </w:r>
      <w:proofErr w:type="spellEnd"/>
      <w:r w:rsidRPr="00C0087E">
        <w:rPr>
          <w:rFonts w:ascii="Arial" w:hAnsi="Arial" w:cs="Arial"/>
          <w:sz w:val="20"/>
          <w:szCs w:val="20"/>
        </w:rPr>
        <w:t xml:space="preserve"> </w:t>
      </w:r>
      <w:proofErr w:type="spellStart"/>
      <w:r w:rsidRPr="00C0087E">
        <w:rPr>
          <w:rFonts w:ascii="Arial" w:hAnsi="Arial" w:cs="Arial"/>
          <w:sz w:val="20"/>
          <w:szCs w:val="20"/>
        </w:rPr>
        <w:t>được</w:t>
      </w:r>
      <w:proofErr w:type="spellEnd"/>
      <w:r w:rsidRPr="00C0087E">
        <w:rPr>
          <w:rFonts w:ascii="Arial" w:hAnsi="Arial" w:cs="Arial"/>
          <w:sz w:val="20"/>
          <w:szCs w:val="20"/>
        </w:rPr>
        <w:t xml:space="preserve"> </w:t>
      </w:r>
      <w:proofErr w:type="spellStart"/>
      <w:r w:rsidRPr="00C0087E">
        <w:rPr>
          <w:rFonts w:ascii="Arial" w:hAnsi="Arial" w:cs="Arial"/>
          <w:sz w:val="20"/>
          <w:szCs w:val="20"/>
        </w:rPr>
        <w:t>hiểu</w:t>
      </w:r>
      <w:proofErr w:type="spellEnd"/>
      <w:r w:rsidRPr="00C0087E">
        <w:rPr>
          <w:rFonts w:ascii="Arial" w:hAnsi="Arial" w:cs="Arial"/>
          <w:sz w:val="20"/>
          <w:szCs w:val="20"/>
        </w:rPr>
        <w:t xml:space="preserve"> </w:t>
      </w:r>
      <w:proofErr w:type="spellStart"/>
      <w:r w:rsidRPr="00C0087E">
        <w:rPr>
          <w:rFonts w:ascii="Arial" w:hAnsi="Arial" w:cs="Arial"/>
          <w:sz w:val="20"/>
          <w:szCs w:val="20"/>
        </w:rPr>
        <w:t>là</w:t>
      </w:r>
      <w:proofErr w:type="spellEnd"/>
      <w:r w:rsidRPr="00C0087E">
        <w:rPr>
          <w:rFonts w:ascii="Arial" w:hAnsi="Arial" w:cs="Arial"/>
          <w:sz w:val="20"/>
          <w:szCs w:val="20"/>
        </w:rPr>
        <w:t xml:space="preserve"> </w:t>
      </w:r>
      <w:proofErr w:type="spellStart"/>
      <w:r w:rsidRPr="00C0087E">
        <w:rPr>
          <w:rFonts w:ascii="Arial" w:hAnsi="Arial" w:cs="Arial"/>
          <w:sz w:val="20"/>
          <w:szCs w:val="20"/>
        </w:rPr>
        <w:t>các</w:t>
      </w:r>
      <w:proofErr w:type="spellEnd"/>
      <w:r w:rsidRPr="00C0087E">
        <w:rPr>
          <w:rFonts w:ascii="Arial" w:hAnsi="Arial" w:cs="Arial"/>
          <w:sz w:val="20"/>
          <w:szCs w:val="20"/>
        </w:rPr>
        <w:t xml:space="preserve"> </w:t>
      </w:r>
      <w:proofErr w:type="spellStart"/>
      <w:r w:rsidRPr="00C0087E">
        <w:rPr>
          <w:rFonts w:ascii="Arial" w:hAnsi="Arial" w:cs="Arial"/>
          <w:sz w:val="20"/>
          <w:szCs w:val="20"/>
        </w:rPr>
        <w:t>ngày</w:t>
      </w:r>
      <w:proofErr w:type="spellEnd"/>
      <w:r w:rsidRPr="00C0087E">
        <w:rPr>
          <w:rFonts w:ascii="Arial" w:hAnsi="Arial" w:cs="Arial"/>
          <w:sz w:val="20"/>
          <w:szCs w:val="20"/>
        </w:rPr>
        <w:t xml:space="preserve"> </w:t>
      </w:r>
      <w:proofErr w:type="spellStart"/>
      <w:r w:rsidRPr="00C0087E">
        <w:rPr>
          <w:rFonts w:ascii="Arial" w:hAnsi="Arial" w:cs="Arial"/>
          <w:sz w:val="20"/>
          <w:szCs w:val="20"/>
        </w:rPr>
        <w:t>từ</w:t>
      </w:r>
      <w:proofErr w:type="spellEnd"/>
      <w:r w:rsidRPr="00C0087E">
        <w:rPr>
          <w:rFonts w:ascii="Arial" w:hAnsi="Arial" w:cs="Arial"/>
          <w:sz w:val="20"/>
          <w:szCs w:val="20"/>
        </w:rPr>
        <w:t xml:space="preserve"> </w:t>
      </w:r>
      <w:proofErr w:type="spellStart"/>
      <w:r w:rsidRPr="00C0087E">
        <w:rPr>
          <w:rFonts w:ascii="Arial" w:hAnsi="Arial" w:cs="Arial"/>
          <w:sz w:val="20"/>
          <w:szCs w:val="20"/>
        </w:rPr>
        <w:t>thứ</w:t>
      </w:r>
      <w:proofErr w:type="spellEnd"/>
      <w:r w:rsidRPr="00C0087E">
        <w:rPr>
          <w:rFonts w:ascii="Arial" w:hAnsi="Arial" w:cs="Arial"/>
          <w:sz w:val="20"/>
          <w:szCs w:val="20"/>
        </w:rPr>
        <w:t xml:space="preserve"> Hai </w:t>
      </w:r>
      <w:proofErr w:type="spellStart"/>
      <w:r w:rsidRPr="00C0087E">
        <w:rPr>
          <w:rFonts w:ascii="Arial" w:hAnsi="Arial" w:cs="Arial"/>
          <w:sz w:val="20"/>
          <w:szCs w:val="20"/>
        </w:rPr>
        <w:t>đến</w:t>
      </w:r>
      <w:proofErr w:type="spellEnd"/>
      <w:r w:rsidRPr="00C0087E">
        <w:rPr>
          <w:rFonts w:ascii="Arial" w:hAnsi="Arial" w:cs="Arial"/>
          <w:sz w:val="20"/>
          <w:szCs w:val="20"/>
        </w:rPr>
        <w:t xml:space="preserve"> </w:t>
      </w:r>
      <w:proofErr w:type="spellStart"/>
      <w:r w:rsidRPr="00C0087E">
        <w:rPr>
          <w:rFonts w:ascii="Arial" w:hAnsi="Arial" w:cs="Arial"/>
          <w:sz w:val="20"/>
          <w:szCs w:val="20"/>
        </w:rPr>
        <w:t>thứ</w:t>
      </w:r>
      <w:proofErr w:type="spellEnd"/>
      <w:r w:rsidRPr="00C0087E">
        <w:rPr>
          <w:rFonts w:ascii="Arial" w:hAnsi="Arial" w:cs="Arial"/>
          <w:sz w:val="20"/>
          <w:szCs w:val="20"/>
        </w:rPr>
        <w:t xml:space="preserve"> </w:t>
      </w:r>
      <w:proofErr w:type="spellStart"/>
      <w:r w:rsidRPr="00C0087E">
        <w:rPr>
          <w:rFonts w:ascii="Arial" w:hAnsi="Arial" w:cs="Arial"/>
          <w:sz w:val="20"/>
          <w:szCs w:val="20"/>
        </w:rPr>
        <w:t>Sáu</w:t>
      </w:r>
      <w:proofErr w:type="spellEnd"/>
      <w:r w:rsidRPr="00C0087E">
        <w:rPr>
          <w:rFonts w:ascii="Arial" w:hAnsi="Arial" w:cs="Arial"/>
          <w:sz w:val="20"/>
          <w:szCs w:val="20"/>
        </w:rPr>
        <w:t xml:space="preserve">, </w:t>
      </w:r>
      <w:proofErr w:type="spellStart"/>
      <w:r w:rsidRPr="00C0087E">
        <w:rPr>
          <w:rFonts w:ascii="Arial" w:hAnsi="Arial" w:cs="Arial"/>
          <w:sz w:val="20"/>
          <w:szCs w:val="20"/>
        </w:rPr>
        <w:t>trừ</w:t>
      </w:r>
      <w:proofErr w:type="spellEnd"/>
      <w:r w:rsidRPr="00C0087E">
        <w:rPr>
          <w:rFonts w:ascii="Arial" w:hAnsi="Arial" w:cs="Arial"/>
          <w:sz w:val="20"/>
          <w:szCs w:val="20"/>
        </w:rPr>
        <w:t xml:space="preserve"> </w:t>
      </w:r>
      <w:proofErr w:type="spellStart"/>
      <w:r w:rsidRPr="00C0087E">
        <w:rPr>
          <w:rFonts w:ascii="Arial" w:hAnsi="Arial" w:cs="Arial"/>
          <w:sz w:val="20"/>
          <w:szCs w:val="20"/>
        </w:rPr>
        <w:t>ngày</w:t>
      </w:r>
      <w:proofErr w:type="spellEnd"/>
      <w:r w:rsidRPr="00C0087E">
        <w:rPr>
          <w:rFonts w:ascii="Arial" w:hAnsi="Arial" w:cs="Arial"/>
          <w:sz w:val="20"/>
          <w:szCs w:val="20"/>
        </w:rPr>
        <w:t xml:space="preserve"> </w:t>
      </w:r>
      <w:proofErr w:type="spellStart"/>
      <w:r w:rsidRPr="00C0087E">
        <w:rPr>
          <w:rFonts w:ascii="Arial" w:hAnsi="Arial" w:cs="Arial"/>
          <w:sz w:val="20"/>
          <w:szCs w:val="20"/>
        </w:rPr>
        <w:t>nghỉ</w:t>
      </w:r>
      <w:proofErr w:type="spellEnd"/>
      <w:r w:rsidRPr="00C0087E">
        <w:rPr>
          <w:rFonts w:ascii="Arial" w:hAnsi="Arial" w:cs="Arial"/>
          <w:sz w:val="20"/>
          <w:szCs w:val="20"/>
        </w:rPr>
        <w:t xml:space="preserve"> </w:t>
      </w:r>
      <w:proofErr w:type="spellStart"/>
      <w:r w:rsidRPr="00C0087E">
        <w:rPr>
          <w:rFonts w:ascii="Arial" w:hAnsi="Arial" w:cs="Arial"/>
          <w:sz w:val="20"/>
          <w:szCs w:val="20"/>
        </w:rPr>
        <w:t>lễ</w:t>
      </w:r>
      <w:proofErr w:type="spellEnd"/>
      <w:r w:rsidRPr="00C0087E">
        <w:rPr>
          <w:rFonts w:ascii="Arial" w:hAnsi="Arial" w:cs="Arial"/>
          <w:sz w:val="20"/>
          <w:szCs w:val="20"/>
        </w:rPr>
        <w:t xml:space="preserve">, </w:t>
      </w:r>
      <w:proofErr w:type="spellStart"/>
      <w:r w:rsidRPr="00C0087E">
        <w:rPr>
          <w:rFonts w:ascii="Arial" w:hAnsi="Arial" w:cs="Arial"/>
          <w:sz w:val="20"/>
          <w:szCs w:val="20"/>
        </w:rPr>
        <w:t>tết</w:t>
      </w:r>
      <w:proofErr w:type="spellEnd"/>
      <w:r w:rsidRPr="00C0087E">
        <w:rPr>
          <w:rFonts w:ascii="Arial" w:hAnsi="Arial" w:cs="Arial"/>
          <w:sz w:val="20"/>
          <w:szCs w:val="20"/>
        </w:rPr>
        <w:t xml:space="preserve"> </w:t>
      </w:r>
      <w:proofErr w:type="spellStart"/>
      <w:r w:rsidRPr="00C0087E">
        <w:rPr>
          <w:rFonts w:ascii="Arial" w:hAnsi="Arial" w:cs="Arial"/>
          <w:sz w:val="20"/>
          <w:szCs w:val="20"/>
        </w:rPr>
        <w:t>theo</w:t>
      </w:r>
      <w:proofErr w:type="spellEnd"/>
      <w:r w:rsidRPr="00C0087E">
        <w:rPr>
          <w:rFonts w:ascii="Arial" w:hAnsi="Arial" w:cs="Arial"/>
          <w:sz w:val="20"/>
          <w:szCs w:val="20"/>
        </w:rPr>
        <w:t xml:space="preserve"> </w:t>
      </w:r>
      <w:proofErr w:type="spellStart"/>
      <w:r w:rsidRPr="00C0087E">
        <w:rPr>
          <w:rFonts w:ascii="Arial" w:hAnsi="Arial" w:cs="Arial"/>
          <w:sz w:val="20"/>
          <w:szCs w:val="20"/>
        </w:rPr>
        <w:t>quy</w:t>
      </w:r>
      <w:proofErr w:type="spellEnd"/>
      <w:r w:rsidRPr="00C0087E">
        <w:rPr>
          <w:rFonts w:ascii="Arial" w:hAnsi="Arial" w:cs="Arial"/>
          <w:sz w:val="20"/>
          <w:szCs w:val="20"/>
        </w:rPr>
        <w:t xml:space="preserve"> </w:t>
      </w:r>
      <w:proofErr w:type="spellStart"/>
      <w:r w:rsidRPr="00C0087E">
        <w:rPr>
          <w:rFonts w:ascii="Arial" w:hAnsi="Arial" w:cs="Arial"/>
          <w:sz w:val="20"/>
          <w:szCs w:val="20"/>
        </w:rPr>
        <w:t>định</w:t>
      </w:r>
      <w:proofErr w:type="spellEnd"/>
      <w:r w:rsidRPr="00C0087E">
        <w:rPr>
          <w:rFonts w:ascii="Arial" w:hAnsi="Arial" w:cs="Arial"/>
          <w:sz w:val="20"/>
          <w:szCs w:val="20"/>
        </w:rPr>
        <w:t xml:space="preserve"> </w:t>
      </w:r>
      <w:proofErr w:type="spellStart"/>
      <w:r w:rsidRPr="00C0087E">
        <w:rPr>
          <w:rFonts w:ascii="Arial" w:hAnsi="Arial" w:cs="Arial"/>
          <w:sz w:val="20"/>
          <w:szCs w:val="20"/>
        </w:rPr>
        <w:t>của</w:t>
      </w:r>
      <w:proofErr w:type="spellEnd"/>
      <w:r w:rsidRPr="00C0087E">
        <w:rPr>
          <w:rFonts w:ascii="Arial" w:hAnsi="Arial" w:cs="Arial"/>
          <w:sz w:val="20"/>
          <w:szCs w:val="20"/>
        </w:rPr>
        <w:t xml:space="preserve"> </w:t>
      </w:r>
      <w:proofErr w:type="spellStart"/>
      <w:r w:rsidRPr="00C0087E">
        <w:rPr>
          <w:rFonts w:ascii="Arial" w:hAnsi="Arial" w:cs="Arial"/>
          <w:sz w:val="20"/>
          <w:szCs w:val="20"/>
        </w:rPr>
        <w:t>Nhà</w:t>
      </w:r>
      <w:proofErr w:type="spellEnd"/>
      <w:r w:rsidRPr="00C0087E">
        <w:rPr>
          <w:rFonts w:ascii="Arial" w:hAnsi="Arial" w:cs="Arial"/>
          <w:sz w:val="20"/>
          <w:szCs w:val="20"/>
        </w:rPr>
        <w:t xml:space="preserve"> </w:t>
      </w:r>
      <w:proofErr w:type="spellStart"/>
      <w:r w:rsidRPr="00C0087E">
        <w:rPr>
          <w:rFonts w:ascii="Arial" w:hAnsi="Arial" w:cs="Arial"/>
          <w:sz w:val="20"/>
          <w:szCs w:val="20"/>
        </w:rPr>
        <w:t>nước</w:t>
      </w:r>
      <w:proofErr w:type="spellEnd"/>
      <w:r w:rsidRPr="00C0087E">
        <w:rPr>
          <w:rFonts w:ascii="Arial" w:hAnsi="Arial" w:cs="Arial"/>
          <w:sz w:val="20"/>
          <w:szCs w:val="20"/>
        </w:rPr>
        <w:t xml:space="preserve"> </w:t>
      </w:r>
      <w:proofErr w:type="spellStart"/>
      <w:r w:rsidRPr="00C0087E">
        <w:rPr>
          <w:rFonts w:ascii="Arial" w:hAnsi="Arial" w:cs="Arial"/>
          <w:sz w:val="20"/>
          <w:szCs w:val="20"/>
        </w:rPr>
        <w:t>và</w:t>
      </w:r>
      <w:proofErr w:type="spellEnd"/>
      <w:r w:rsidRPr="00C0087E">
        <w:rPr>
          <w:rFonts w:ascii="Arial" w:hAnsi="Arial" w:cs="Arial"/>
          <w:sz w:val="20"/>
          <w:szCs w:val="20"/>
        </w:rPr>
        <w:t xml:space="preserve"> </w:t>
      </w:r>
      <w:proofErr w:type="spellStart"/>
      <w:r w:rsidRPr="00C0087E">
        <w:rPr>
          <w:rFonts w:ascii="Arial" w:hAnsi="Arial" w:cs="Arial"/>
          <w:sz w:val="20"/>
          <w:szCs w:val="20"/>
        </w:rPr>
        <w:t>ngày</w:t>
      </w:r>
      <w:proofErr w:type="spellEnd"/>
      <w:r w:rsidRPr="00C0087E">
        <w:rPr>
          <w:rFonts w:ascii="Arial" w:hAnsi="Arial" w:cs="Arial"/>
          <w:sz w:val="20"/>
          <w:szCs w:val="20"/>
        </w:rPr>
        <w:t xml:space="preserve"> </w:t>
      </w:r>
      <w:proofErr w:type="spellStart"/>
      <w:r w:rsidRPr="00C0087E">
        <w:rPr>
          <w:rFonts w:ascii="Arial" w:hAnsi="Arial" w:cs="Arial"/>
          <w:sz w:val="20"/>
          <w:szCs w:val="20"/>
        </w:rPr>
        <w:t>nghỉ</w:t>
      </w:r>
      <w:proofErr w:type="spellEnd"/>
      <w:r w:rsidRPr="00C0087E">
        <w:rPr>
          <w:rFonts w:ascii="Arial" w:hAnsi="Arial" w:cs="Arial"/>
          <w:sz w:val="20"/>
          <w:szCs w:val="20"/>
        </w:rPr>
        <w:t xml:space="preserve"> </w:t>
      </w:r>
      <w:proofErr w:type="spellStart"/>
      <w:r w:rsidRPr="00C0087E">
        <w:rPr>
          <w:rFonts w:ascii="Arial" w:hAnsi="Arial" w:cs="Arial"/>
          <w:sz w:val="20"/>
          <w:szCs w:val="20"/>
        </w:rPr>
        <w:t>riêng</w:t>
      </w:r>
      <w:proofErr w:type="spellEnd"/>
      <w:r w:rsidRPr="00C0087E">
        <w:rPr>
          <w:rFonts w:ascii="Arial" w:hAnsi="Arial" w:cs="Arial"/>
          <w:sz w:val="20"/>
          <w:szCs w:val="20"/>
        </w:rPr>
        <w:t xml:space="preserve"> </w:t>
      </w:r>
      <w:proofErr w:type="spellStart"/>
      <w:r w:rsidRPr="00C0087E">
        <w:rPr>
          <w:rFonts w:ascii="Arial" w:hAnsi="Arial" w:cs="Arial"/>
          <w:sz w:val="20"/>
          <w:szCs w:val="20"/>
        </w:rPr>
        <w:t>theo</w:t>
      </w:r>
      <w:proofErr w:type="spellEnd"/>
      <w:r w:rsidRPr="00C0087E">
        <w:rPr>
          <w:rFonts w:ascii="Arial" w:hAnsi="Arial" w:cs="Arial"/>
          <w:sz w:val="20"/>
          <w:szCs w:val="20"/>
        </w:rPr>
        <w:t xml:space="preserve"> </w:t>
      </w:r>
      <w:proofErr w:type="spellStart"/>
      <w:r w:rsidRPr="00C0087E">
        <w:rPr>
          <w:rFonts w:ascii="Arial" w:hAnsi="Arial" w:cs="Arial"/>
          <w:sz w:val="20"/>
          <w:szCs w:val="20"/>
        </w:rPr>
        <w:t>quy</w:t>
      </w:r>
      <w:proofErr w:type="spellEnd"/>
      <w:r w:rsidRPr="00C0087E">
        <w:rPr>
          <w:rFonts w:ascii="Arial" w:hAnsi="Arial" w:cs="Arial"/>
          <w:sz w:val="20"/>
          <w:szCs w:val="20"/>
        </w:rPr>
        <w:t xml:space="preserve"> </w:t>
      </w:r>
      <w:proofErr w:type="spellStart"/>
      <w:r w:rsidRPr="00C0087E">
        <w:rPr>
          <w:rFonts w:ascii="Arial" w:hAnsi="Arial" w:cs="Arial"/>
          <w:sz w:val="20"/>
          <w:szCs w:val="20"/>
        </w:rPr>
        <w:t>định</w:t>
      </w:r>
      <w:proofErr w:type="spellEnd"/>
      <w:r w:rsidRPr="00C0087E">
        <w:rPr>
          <w:rFonts w:ascii="Arial" w:hAnsi="Arial" w:cs="Arial"/>
          <w:sz w:val="20"/>
          <w:szCs w:val="20"/>
        </w:rPr>
        <w:t xml:space="preserve"> </w:t>
      </w:r>
      <w:proofErr w:type="spellStart"/>
      <w:r w:rsidRPr="00C0087E">
        <w:rPr>
          <w:rFonts w:ascii="Arial" w:hAnsi="Arial" w:cs="Arial"/>
          <w:sz w:val="20"/>
          <w:szCs w:val="20"/>
        </w:rPr>
        <w:t>của</w:t>
      </w:r>
      <w:proofErr w:type="spellEnd"/>
      <w:r w:rsidRPr="00C0087E">
        <w:rPr>
          <w:rFonts w:ascii="Arial" w:hAnsi="Arial" w:cs="Arial"/>
          <w:sz w:val="20"/>
          <w:szCs w:val="20"/>
        </w:rPr>
        <w:t xml:space="preserve"> </w:t>
      </w:r>
      <w:proofErr w:type="spellStart"/>
      <w:r w:rsidRPr="00C0087E">
        <w:rPr>
          <w:rFonts w:ascii="Arial" w:hAnsi="Arial" w:cs="Arial"/>
          <w:sz w:val="20"/>
          <w:szCs w:val="20"/>
        </w:rPr>
        <w:t>Bên</w:t>
      </w:r>
      <w:proofErr w:type="spellEnd"/>
      <w:r w:rsidRPr="00C0087E">
        <w:rPr>
          <w:rFonts w:ascii="Arial" w:hAnsi="Arial" w:cs="Arial"/>
          <w:sz w:val="20"/>
          <w:szCs w:val="20"/>
        </w:rPr>
        <w:t xml:space="preserve"> Bán.</w:t>
      </w:r>
    </w:p>
    <w:p w14:paraId="2C481D46" w14:textId="56AC6777" w:rsidR="00C41779" w:rsidRPr="00C0087E" w:rsidRDefault="00962823">
      <w:pPr>
        <w:pStyle w:val="ListParagraph"/>
        <w:numPr>
          <w:ilvl w:val="0"/>
          <w:numId w:val="25"/>
        </w:numPr>
        <w:tabs>
          <w:tab w:val="left" w:pos="360"/>
        </w:tabs>
        <w:spacing w:after="0" w:line="240" w:lineRule="auto"/>
        <w:ind w:left="0"/>
        <w:jc w:val="both"/>
        <w:rPr>
          <w:rFonts w:ascii="Arial" w:hAnsi="Arial" w:cs="Arial"/>
          <w:sz w:val="20"/>
          <w:szCs w:val="20"/>
        </w:rPr>
      </w:pPr>
      <w:proofErr w:type="spellStart"/>
      <w:r w:rsidRPr="00C0087E">
        <w:rPr>
          <w:rFonts w:ascii="Arial" w:hAnsi="Arial" w:cs="Arial"/>
          <w:sz w:val="20"/>
          <w:szCs w:val="20"/>
        </w:rPr>
        <w:t>Thỏa</w:t>
      </w:r>
      <w:proofErr w:type="spellEnd"/>
      <w:r w:rsidRPr="00C0087E">
        <w:rPr>
          <w:rFonts w:ascii="Arial" w:hAnsi="Arial" w:cs="Arial"/>
          <w:sz w:val="20"/>
          <w:szCs w:val="20"/>
        </w:rPr>
        <w:t xml:space="preserve"> </w:t>
      </w:r>
      <w:proofErr w:type="spellStart"/>
      <w:r w:rsidRPr="00C0087E">
        <w:rPr>
          <w:rFonts w:ascii="Arial" w:hAnsi="Arial" w:cs="Arial"/>
          <w:sz w:val="20"/>
          <w:szCs w:val="20"/>
        </w:rPr>
        <w:t>thuận</w:t>
      </w:r>
      <w:proofErr w:type="spellEnd"/>
      <w:r w:rsidRPr="00C0087E">
        <w:rPr>
          <w:rFonts w:ascii="Arial" w:hAnsi="Arial" w:cs="Arial"/>
          <w:sz w:val="20"/>
          <w:szCs w:val="20"/>
        </w:rPr>
        <w:t xml:space="preserve"> </w:t>
      </w:r>
      <w:proofErr w:type="spellStart"/>
      <w:r w:rsidRPr="00C0087E">
        <w:rPr>
          <w:rFonts w:ascii="Arial" w:hAnsi="Arial" w:cs="Arial"/>
          <w:sz w:val="20"/>
          <w:szCs w:val="20"/>
        </w:rPr>
        <w:t>này</w:t>
      </w:r>
      <w:proofErr w:type="spellEnd"/>
      <w:r w:rsidRPr="00C0087E">
        <w:rPr>
          <w:rFonts w:ascii="Arial" w:hAnsi="Arial" w:cs="Arial"/>
          <w:sz w:val="20"/>
          <w:szCs w:val="20"/>
        </w:rPr>
        <w:t xml:space="preserve"> </w:t>
      </w:r>
      <w:proofErr w:type="spellStart"/>
      <w:r w:rsidRPr="00C0087E">
        <w:rPr>
          <w:rFonts w:ascii="Arial" w:hAnsi="Arial" w:cs="Arial"/>
          <w:sz w:val="20"/>
          <w:szCs w:val="20"/>
        </w:rPr>
        <w:t>được</w:t>
      </w:r>
      <w:proofErr w:type="spellEnd"/>
      <w:r w:rsidRPr="00C0087E">
        <w:rPr>
          <w:rFonts w:ascii="Arial" w:hAnsi="Arial" w:cs="Arial"/>
          <w:sz w:val="20"/>
          <w:szCs w:val="20"/>
        </w:rPr>
        <w:t xml:space="preserve"> </w:t>
      </w:r>
      <w:proofErr w:type="spellStart"/>
      <w:r w:rsidRPr="00C0087E">
        <w:rPr>
          <w:rFonts w:ascii="Arial" w:hAnsi="Arial" w:cs="Arial"/>
          <w:sz w:val="20"/>
          <w:szCs w:val="20"/>
        </w:rPr>
        <w:t>lập</w:t>
      </w:r>
      <w:proofErr w:type="spellEnd"/>
      <w:r w:rsidRPr="00C0087E">
        <w:rPr>
          <w:rFonts w:ascii="Arial" w:hAnsi="Arial" w:cs="Arial"/>
          <w:sz w:val="20"/>
          <w:szCs w:val="20"/>
        </w:rPr>
        <w:t xml:space="preserve"> </w:t>
      </w:r>
      <w:proofErr w:type="spellStart"/>
      <w:r w:rsidRPr="00C0087E">
        <w:rPr>
          <w:rFonts w:ascii="Arial" w:hAnsi="Arial" w:cs="Arial"/>
          <w:sz w:val="20"/>
          <w:szCs w:val="20"/>
        </w:rPr>
        <w:t>thành</w:t>
      </w:r>
      <w:proofErr w:type="spellEnd"/>
      <w:r w:rsidRPr="00C0087E">
        <w:rPr>
          <w:rFonts w:ascii="Arial" w:hAnsi="Arial" w:cs="Arial"/>
          <w:sz w:val="20"/>
          <w:szCs w:val="20"/>
        </w:rPr>
        <w:t xml:space="preserve"> 03 (</w:t>
      </w:r>
      <w:proofErr w:type="spellStart"/>
      <w:r w:rsidRPr="00C0087E">
        <w:rPr>
          <w:rFonts w:ascii="Arial" w:hAnsi="Arial" w:cs="Arial"/>
          <w:sz w:val="20"/>
          <w:szCs w:val="20"/>
        </w:rPr>
        <w:t>ba</w:t>
      </w:r>
      <w:proofErr w:type="spellEnd"/>
      <w:r w:rsidRPr="00C0087E">
        <w:rPr>
          <w:rFonts w:ascii="Arial" w:hAnsi="Arial" w:cs="Arial"/>
          <w:sz w:val="20"/>
          <w:szCs w:val="20"/>
        </w:rPr>
        <w:t xml:space="preserve">) </w:t>
      </w:r>
      <w:proofErr w:type="spellStart"/>
      <w:r w:rsidRPr="00C0087E">
        <w:rPr>
          <w:rFonts w:ascii="Arial" w:hAnsi="Arial" w:cs="Arial"/>
          <w:sz w:val="20"/>
          <w:szCs w:val="20"/>
        </w:rPr>
        <w:t>bản</w:t>
      </w:r>
      <w:proofErr w:type="spellEnd"/>
      <w:del w:id="461" w:author="IBL Lawyers" w:date="2026-01-30T18:20:00Z">
        <w:r w:rsidRPr="00C0087E">
          <w:rPr>
            <w:rFonts w:ascii="Arial" w:hAnsi="Arial" w:cs="Arial"/>
            <w:sz w:val="20"/>
            <w:szCs w:val="20"/>
          </w:rPr>
          <w:delText>,</w:delText>
        </w:r>
      </w:del>
      <w:ins w:id="462" w:author="IBL Lawyers" w:date="2026-01-30T18:20:00Z">
        <w:r w:rsidR="00A807F5" w:rsidRPr="00C0087E">
          <w:rPr>
            <w:rFonts w:ascii="Arial" w:hAnsi="Arial" w:cs="Arial"/>
            <w:sz w:val="20"/>
            <w:szCs w:val="20"/>
            <w:lang w:val="vi-VN"/>
          </w:rPr>
          <w:t xml:space="preserve"> gốc</w:t>
        </w:r>
      </w:ins>
      <w:r w:rsidRPr="00C0087E">
        <w:rPr>
          <w:rFonts w:ascii="Arial" w:hAnsi="Arial" w:cs="Arial"/>
          <w:sz w:val="20"/>
          <w:szCs w:val="20"/>
        </w:rPr>
        <w:t xml:space="preserve"> </w:t>
      </w:r>
      <w:proofErr w:type="spellStart"/>
      <w:r w:rsidRPr="00C0087E">
        <w:rPr>
          <w:rFonts w:ascii="Arial" w:hAnsi="Arial" w:cs="Arial"/>
          <w:sz w:val="20"/>
          <w:szCs w:val="20"/>
        </w:rPr>
        <w:t>bằng</w:t>
      </w:r>
      <w:proofErr w:type="spellEnd"/>
      <w:r w:rsidRPr="00C0087E">
        <w:rPr>
          <w:rFonts w:ascii="Arial" w:hAnsi="Arial" w:cs="Arial"/>
          <w:sz w:val="20"/>
          <w:szCs w:val="20"/>
        </w:rPr>
        <w:t xml:space="preserve"> </w:t>
      </w:r>
      <w:proofErr w:type="spellStart"/>
      <w:r w:rsidRPr="00C0087E">
        <w:rPr>
          <w:rFonts w:ascii="Arial" w:hAnsi="Arial" w:cs="Arial"/>
          <w:sz w:val="20"/>
          <w:szCs w:val="20"/>
        </w:rPr>
        <w:t>tiếng</w:t>
      </w:r>
      <w:proofErr w:type="spellEnd"/>
      <w:r w:rsidRPr="00C0087E">
        <w:rPr>
          <w:rFonts w:ascii="Arial" w:hAnsi="Arial" w:cs="Arial"/>
          <w:sz w:val="20"/>
          <w:szCs w:val="20"/>
        </w:rPr>
        <w:t xml:space="preserve"> </w:t>
      </w:r>
      <w:proofErr w:type="spellStart"/>
      <w:r w:rsidRPr="00C0087E">
        <w:rPr>
          <w:rFonts w:ascii="Arial" w:hAnsi="Arial" w:cs="Arial"/>
          <w:sz w:val="20"/>
          <w:szCs w:val="20"/>
        </w:rPr>
        <w:t>Việt</w:t>
      </w:r>
      <w:proofErr w:type="spellEnd"/>
      <w:del w:id="463" w:author="IBL Lawyers" w:date="2026-01-30T18:20:00Z">
        <w:r w:rsidRPr="00C0087E">
          <w:rPr>
            <w:rFonts w:ascii="Arial" w:hAnsi="Arial" w:cs="Arial"/>
            <w:sz w:val="20"/>
            <w:szCs w:val="20"/>
          </w:rPr>
          <w:delText>.</w:delText>
        </w:r>
      </w:del>
      <w:ins w:id="464" w:author="IBL Lawyers" w:date="2026-01-30T18:20:00Z">
        <w:r w:rsidR="00A807F5" w:rsidRPr="00C0087E">
          <w:rPr>
            <w:rFonts w:ascii="Arial" w:hAnsi="Arial" w:cs="Arial"/>
            <w:sz w:val="20"/>
            <w:szCs w:val="20"/>
            <w:lang w:val="vi-VN"/>
          </w:rPr>
          <w:t xml:space="preserve"> </w:t>
        </w:r>
        <w:proofErr w:type="spellStart"/>
        <w:r w:rsidR="00A807F5" w:rsidRPr="00C0087E">
          <w:rPr>
            <w:rFonts w:ascii="Arial" w:hAnsi="Arial" w:cs="Arial"/>
            <w:sz w:val="20"/>
            <w:szCs w:val="20"/>
          </w:rPr>
          <w:t>có</w:t>
        </w:r>
        <w:proofErr w:type="spellEnd"/>
        <w:r w:rsidR="00A807F5" w:rsidRPr="00C0087E">
          <w:rPr>
            <w:rFonts w:ascii="Arial" w:hAnsi="Arial" w:cs="Arial"/>
            <w:sz w:val="20"/>
            <w:szCs w:val="20"/>
          </w:rPr>
          <w:t xml:space="preserve"> </w:t>
        </w:r>
        <w:proofErr w:type="spellStart"/>
        <w:r w:rsidR="00A807F5" w:rsidRPr="00C0087E">
          <w:rPr>
            <w:rFonts w:ascii="Arial" w:hAnsi="Arial" w:cs="Arial"/>
            <w:sz w:val="20"/>
            <w:szCs w:val="20"/>
          </w:rPr>
          <w:t>giá</w:t>
        </w:r>
        <w:proofErr w:type="spellEnd"/>
        <w:r w:rsidR="00A807F5" w:rsidRPr="00C0087E">
          <w:rPr>
            <w:rFonts w:ascii="Arial" w:hAnsi="Arial" w:cs="Arial"/>
            <w:sz w:val="20"/>
            <w:szCs w:val="20"/>
          </w:rPr>
          <w:t xml:space="preserve"> </w:t>
        </w:r>
        <w:proofErr w:type="spellStart"/>
        <w:r w:rsidR="00A807F5" w:rsidRPr="00C0087E">
          <w:rPr>
            <w:rFonts w:ascii="Arial" w:hAnsi="Arial" w:cs="Arial"/>
            <w:sz w:val="20"/>
            <w:szCs w:val="20"/>
          </w:rPr>
          <w:t>trị</w:t>
        </w:r>
        <w:proofErr w:type="spellEnd"/>
        <w:r w:rsidR="00A807F5" w:rsidRPr="00C0087E">
          <w:rPr>
            <w:rFonts w:ascii="Arial" w:hAnsi="Arial" w:cs="Arial"/>
            <w:sz w:val="20"/>
            <w:szCs w:val="20"/>
          </w:rPr>
          <w:t xml:space="preserve"> </w:t>
        </w:r>
        <w:proofErr w:type="spellStart"/>
        <w:r w:rsidR="00A807F5" w:rsidRPr="00C0087E">
          <w:rPr>
            <w:rFonts w:ascii="Arial" w:hAnsi="Arial" w:cs="Arial"/>
            <w:sz w:val="20"/>
            <w:szCs w:val="20"/>
          </w:rPr>
          <w:t>pháp</w:t>
        </w:r>
        <w:proofErr w:type="spellEnd"/>
        <w:r w:rsidR="00A807F5" w:rsidRPr="00C0087E">
          <w:rPr>
            <w:rFonts w:ascii="Arial" w:hAnsi="Arial" w:cs="Arial"/>
            <w:sz w:val="20"/>
            <w:szCs w:val="20"/>
          </w:rPr>
          <w:t xml:space="preserve"> </w:t>
        </w:r>
        <w:proofErr w:type="spellStart"/>
        <w:r w:rsidR="00A807F5" w:rsidRPr="00C0087E">
          <w:rPr>
            <w:rFonts w:ascii="Arial" w:hAnsi="Arial" w:cs="Arial"/>
            <w:sz w:val="20"/>
            <w:szCs w:val="20"/>
          </w:rPr>
          <w:t>lý</w:t>
        </w:r>
        <w:proofErr w:type="spellEnd"/>
        <w:r w:rsidR="00A807F5" w:rsidRPr="00C0087E">
          <w:rPr>
            <w:rFonts w:ascii="Arial" w:hAnsi="Arial" w:cs="Arial"/>
            <w:sz w:val="20"/>
            <w:szCs w:val="20"/>
          </w:rPr>
          <w:t xml:space="preserve"> </w:t>
        </w:r>
        <w:proofErr w:type="spellStart"/>
        <w:r w:rsidR="00A807F5" w:rsidRPr="00C0087E">
          <w:rPr>
            <w:rFonts w:ascii="Arial" w:hAnsi="Arial" w:cs="Arial"/>
            <w:sz w:val="20"/>
            <w:szCs w:val="20"/>
          </w:rPr>
          <w:t>như</w:t>
        </w:r>
        <w:proofErr w:type="spellEnd"/>
        <w:r w:rsidR="00A807F5" w:rsidRPr="00C0087E">
          <w:rPr>
            <w:rFonts w:ascii="Arial" w:hAnsi="Arial" w:cs="Arial"/>
            <w:sz w:val="20"/>
            <w:szCs w:val="20"/>
          </w:rPr>
          <w:t xml:space="preserve"> </w:t>
        </w:r>
        <w:proofErr w:type="spellStart"/>
        <w:r w:rsidR="00A807F5" w:rsidRPr="00C0087E">
          <w:rPr>
            <w:rFonts w:ascii="Arial" w:hAnsi="Arial" w:cs="Arial"/>
            <w:sz w:val="20"/>
            <w:szCs w:val="20"/>
          </w:rPr>
          <w:t>nhau</w:t>
        </w:r>
        <w:proofErr w:type="spellEnd"/>
        <w:r w:rsidRPr="00C0087E">
          <w:rPr>
            <w:rFonts w:ascii="Arial" w:hAnsi="Arial" w:cs="Arial"/>
            <w:sz w:val="20"/>
            <w:szCs w:val="20"/>
          </w:rPr>
          <w:t>.</w:t>
        </w:r>
      </w:ins>
      <w:r w:rsidRPr="00C0087E">
        <w:rPr>
          <w:rFonts w:ascii="Arial" w:hAnsi="Arial" w:cs="Arial"/>
          <w:sz w:val="20"/>
          <w:szCs w:val="20"/>
        </w:rPr>
        <w:t xml:space="preserve"> </w:t>
      </w:r>
      <w:proofErr w:type="spellStart"/>
      <w:r w:rsidRPr="00C0087E">
        <w:rPr>
          <w:rFonts w:ascii="Arial" w:hAnsi="Arial" w:cs="Arial"/>
          <w:sz w:val="20"/>
          <w:szCs w:val="20"/>
        </w:rPr>
        <w:t>Bên</w:t>
      </w:r>
      <w:proofErr w:type="spellEnd"/>
      <w:r w:rsidRPr="00C0087E">
        <w:rPr>
          <w:rFonts w:ascii="Arial" w:hAnsi="Arial" w:cs="Arial"/>
          <w:sz w:val="20"/>
          <w:szCs w:val="20"/>
        </w:rPr>
        <w:t xml:space="preserve"> Mua </w:t>
      </w:r>
      <w:proofErr w:type="spellStart"/>
      <w:r w:rsidRPr="00C0087E">
        <w:rPr>
          <w:rFonts w:ascii="Arial" w:hAnsi="Arial" w:cs="Arial"/>
          <w:sz w:val="20"/>
          <w:szCs w:val="20"/>
        </w:rPr>
        <w:t>giữ</w:t>
      </w:r>
      <w:proofErr w:type="spellEnd"/>
      <w:r w:rsidRPr="00C0087E">
        <w:rPr>
          <w:rFonts w:ascii="Arial" w:hAnsi="Arial" w:cs="Arial"/>
          <w:sz w:val="20"/>
          <w:szCs w:val="20"/>
        </w:rPr>
        <w:t xml:space="preserve"> 01 (</w:t>
      </w:r>
      <w:proofErr w:type="spellStart"/>
      <w:r w:rsidRPr="00C0087E">
        <w:rPr>
          <w:rFonts w:ascii="Arial" w:hAnsi="Arial" w:cs="Arial"/>
          <w:sz w:val="20"/>
          <w:szCs w:val="20"/>
        </w:rPr>
        <w:t>một</w:t>
      </w:r>
      <w:proofErr w:type="spellEnd"/>
      <w:r w:rsidRPr="00C0087E">
        <w:rPr>
          <w:rFonts w:ascii="Arial" w:hAnsi="Arial" w:cs="Arial"/>
          <w:sz w:val="20"/>
          <w:szCs w:val="20"/>
        </w:rPr>
        <w:t xml:space="preserve">) </w:t>
      </w:r>
      <w:proofErr w:type="spellStart"/>
      <w:r w:rsidRPr="00C0087E">
        <w:rPr>
          <w:rFonts w:ascii="Arial" w:hAnsi="Arial" w:cs="Arial"/>
          <w:sz w:val="20"/>
          <w:szCs w:val="20"/>
        </w:rPr>
        <w:t>bản</w:t>
      </w:r>
      <w:proofErr w:type="spellEnd"/>
      <w:r w:rsidRPr="00C0087E">
        <w:rPr>
          <w:rFonts w:ascii="Arial" w:hAnsi="Arial" w:cs="Arial"/>
          <w:sz w:val="20"/>
          <w:szCs w:val="20"/>
        </w:rPr>
        <w:t xml:space="preserve">, </w:t>
      </w:r>
      <w:proofErr w:type="spellStart"/>
      <w:r w:rsidRPr="00C0087E">
        <w:rPr>
          <w:rFonts w:ascii="Arial" w:hAnsi="Arial" w:cs="Arial"/>
          <w:sz w:val="20"/>
          <w:szCs w:val="20"/>
        </w:rPr>
        <w:t>Bên</w:t>
      </w:r>
      <w:proofErr w:type="spellEnd"/>
      <w:r w:rsidRPr="00C0087E">
        <w:rPr>
          <w:rFonts w:ascii="Arial" w:hAnsi="Arial" w:cs="Arial"/>
          <w:sz w:val="20"/>
          <w:szCs w:val="20"/>
        </w:rPr>
        <w:t xml:space="preserve"> Bán </w:t>
      </w:r>
      <w:proofErr w:type="spellStart"/>
      <w:r w:rsidRPr="00C0087E">
        <w:rPr>
          <w:rFonts w:ascii="Arial" w:hAnsi="Arial" w:cs="Arial"/>
          <w:sz w:val="20"/>
          <w:szCs w:val="20"/>
        </w:rPr>
        <w:t>giữ</w:t>
      </w:r>
      <w:proofErr w:type="spellEnd"/>
      <w:r w:rsidRPr="00C0087E">
        <w:rPr>
          <w:rFonts w:ascii="Arial" w:hAnsi="Arial" w:cs="Arial"/>
          <w:sz w:val="20"/>
          <w:szCs w:val="20"/>
        </w:rPr>
        <w:t xml:space="preserve"> 02 (</w:t>
      </w:r>
      <w:proofErr w:type="spellStart"/>
      <w:r w:rsidRPr="00C0087E">
        <w:rPr>
          <w:rFonts w:ascii="Arial" w:hAnsi="Arial" w:cs="Arial"/>
          <w:sz w:val="20"/>
          <w:szCs w:val="20"/>
        </w:rPr>
        <w:t>hai</w:t>
      </w:r>
      <w:proofErr w:type="spellEnd"/>
      <w:r w:rsidRPr="00C0087E">
        <w:rPr>
          <w:rFonts w:ascii="Arial" w:hAnsi="Arial" w:cs="Arial"/>
          <w:sz w:val="20"/>
          <w:szCs w:val="20"/>
        </w:rPr>
        <w:t xml:space="preserve">) </w:t>
      </w:r>
      <w:proofErr w:type="spellStart"/>
      <w:r w:rsidRPr="00C0087E">
        <w:rPr>
          <w:rFonts w:ascii="Arial" w:hAnsi="Arial" w:cs="Arial"/>
          <w:sz w:val="20"/>
          <w:szCs w:val="20"/>
        </w:rPr>
        <w:t>bản</w:t>
      </w:r>
      <w:proofErr w:type="spellEnd"/>
      <w:del w:id="465" w:author="IBL Lawyers" w:date="2026-01-30T18:20:00Z">
        <w:r w:rsidRPr="00C0087E">
          <w:rPr>
            <w:rFonts w:ascii="Arial" w:hAnsi="Arial" w:cs="Arial"/>
            <w:sz w:val="20"/>
            <w:szCs w:val="20"/>
          </w:rPr>
          <w:delText>, có giá trị pháp lý như nhau</w:delText>
        </w:r>
      </w:del>
      <w:r w:rsidRPr="00C0087E">
        <w:rPr>
          <w:rFonts w:ascii="Arial" w:hAnsi="Arial" w:cs="Arial"/>
          <w:sz w:val="20"/>
          <w:szCs w:val="20"/>
        </w:rPr>
        <w:t>.</w:t>
      </w:r>
    </w:p>
    <w:p w14:paraId="6597DEFE" w14:textId="77777777" w:rsidR="00C41779" w:rsidRPr="005B4C65" w:rsidRDefault="00C41779">
      <w:pPr>
        <w:pStyle w:val="ListParagraph"/>
        <w:tabs>
          <w:tab w:val="left" w:pos="360"/>
        </w:tabs>
        <w:spacing w:after="0" w:line="240" w:lineRule="auto"/>
        <w:ind w:left="0"/>
        <w:jc w:val="both"/>
        <w:rPr>
          <w:rFonts w:ascii="Arial" w:hAnsi="Arial" w:cs="Arial"/>
          <w:sz w:val="20"/>
          <w:szCs w:val="20"/>
        </w:rPr>
      </w:pPr>
    </w:p>
    <w:p w14:paraId="0E52AAF1" w14:textId="77777777" w:rsidR="00C41779" w:rsidRPr="005B4C65" w:rsidRDefault="00962823">
      <w:pPr>
        <w:tabs>
          <w:tab w:val="left" w:pos="360"/>
        </w:tabs>
        <w:spacing w:after="0" w:line="240" w:lineRule="auto"/>
        <w:ind w:hanging="360"/>
        <w:jc w:val="both"/>
        <w:rPr>
          <w:rFonts w:ascii="Arial" w:hAnsi="Arial" w:cs="Arial"/>
          <w:sz w:val="20"/>
          <w:szCs w:val="20"/>
        </w:rPr>
      </w:pPr>
      <w:proofErr w:type="spellStart"/>
      <w:r w:rsidRPr="005B4C65">
        <w:rPr>
          <w:rFonts w:ascii="Arial" w:hAnsi="Arial" w:cs="Arial"/>
          <w:sz w:val="20"/>
          <w:szCs w:val="20"/>
        </w:rPr>
        <w:t>Chúng</w:t>
      </w:r>
      <w:proofErr w:type="spellEnd"/>
      <w:r w:rsidRPr="005B4C65">
        <w:rPr>
          <w:rFonts w:ascii="Arial" w:hAnsi="Arial" w:cs="Arial"/>
          <w:sz w:val="20"/>
          <w:szCs w:val="20"/>
        </w:rPr>
        <w:t xml:space="preserve"> </w:t>
      </w:r>
      <w:proofErr w:type="spellStart"/>
      <w:r w:rsidRPr="005B4C65">
        <w:rPr>
          <w:rFonts w:ascii="Arial" w:hAnsi="Arial" w:cs="Arial"/>
          <w:sz w:val="20"/>
          <w:szCs w:val="20"/>
        </w:rPr>
        <w:t>tôi</w:t>
      </w:r>
      <w:proofErr w:type="spellEnd"/>
      <w:r w:rsidRPr="005B4C65">
        <w:rPr>
          <w:rFonts w:ascii="Arial" w:hAnsi="Arial" w:cs="Arial"/>
          <w:sz w:val="20"/>
          <w:szCs w:val="20"/>
        </w:rPr>
        <w:t xml:space="preserve">, </w:t>
      </w:r>
      <w:proofErr w:type="spellStart"/>
      <w:r w:rsidRPr="005B4C65">
        <w:rPr>
          <w:rFonts w:ascii="Arial" w:hAnsi="Arial" w:cs="Arial"/>
          <w:sz w:val="20"/>
          <w:szCs w:val="20"/>
        </w:rPr>
        <w:t>Bên</w:t>
      </w:r>
      <w:proofErr w:type="spellEnd"/>
      <w:r w:rsidRPr="005B4C65">
        <w:rPr>
          <w:rFonts w:ascii="Arial" w:hAnsi="Arial" w:cs="Arial"/>
          <w:sz w:val="20"/>
          <w:szCs w:val="20"/>
        </w:rPr>
        <w:t xml:space="preserve"> Mua </w:t>
      </w:r>
      <w:proofErr w:type="spellStart"/>
      <w:r w:rsidRPr="005B4C65">
        <w:rPr>
          <w:rFonts w:ascii="Arial" w:hAnsi="Arial" w:cs="Arial"/>
          <w:sz w:val="20"/>
          <w:szCs w:val="20"/>
        </w:rPr>
        <w:t>và</w:t>
      </w:r>
      <w:proofErr w:type="spellEnd"/>
      <w:r w:rsidRPr="005B4C65">
        <w:rPr>
          <w:rFonts w:ascii="Arial" w:hAnsi="Arial" w:cs="Arial"/>
          <w:sz w:val="20"/>
          <w:szCs w:val="20"/>
        </w:rPr>
        <w:t xml:space="preserve"> </w:t>
      </w:r>
      <w:proofErr w:type="spellStart"/>
      <w:r w:rsidRPr="005B4C65">
        <w:rPr>
          <w:rFonts w:ascii="Arial" w:hAnsi="Arial" w:cs="Arial"/>
          <w:sz w:val="20"/>
          <w:szCs w:val="20"/>
        </w:rPr>
        <w:t>Bên</w:t>
      </w:r>
      <w:proofErr w:type="spellEnd"/>
      <w:r w:rsidRPr="005B4C65">
        <w:rPr>
          <w:rFonts w:ascii="Arial" w:hAnsi="Arial" w:cs="Arial"/>
          <w:sz w:val="20"/>
          <w:szCs w:val="20"/>
        </w:rPr>
        <w:t xml:space="preserve"> Bán </w:t>
      </w:r>
      <w:proofErr w:type="spellStart"/>
      <w:r w:rsidRPr="005B4C65">
        <w:rPr>
          <w:rFonts w:ascii="Arial" w:hAnsi="Arial" w:cs="Arial"/>
          <w:sz w:val="20"/>
          <w:szCs w:val="20"/>
        </w:rPr>
        <w:t>hiểu</w:t>
      </w:r>
      <w:proofErr w:type="spellEnd"/>
      <w:r w:rsidRPr="005B4C65">
        <w:rPr>
          <w:rFonts w:ascii="Arial" w:hAnsi="Arial" w:cs="Arial"/>
          <w:sz w:val="20"/>
          <w:szCs w:val="20"/>
        </w:rPr>
        <w:t xml:space="preserve"> </w:t>
      </w:r>
      <w:proofErr w:type="spellStart"/>
      <w:r w:rsidRPr="005B4C65">
        <w:rPr>
          <w:rFonts w:ascii="Arial" w:hAnsi="Arial" w:cs="Arial"/>
          <w:sz w:val="20"/>
          <w:szCs w:val="20"/>
        </w:rPr>
        <w:t>rõ</w:t>
      </w:r>
      <w:proofErr w:type="spellEnd"/>
      <w:r w:rsidRPr="005B4C65">
        <w:rPr>
          <w:rFonts w:ascii="Arial" w:hAnsi="Arial" w:cs="Arial"/>
          <w:sz w:val="20"/>
          <w:szCs w:val="20"/>
        </w:rPr>
        <w:t xml:space="preserve"> </w:t>
      </w:r>
      <w:proofErr w:type="spellStart"/>
      <w:r w:rsidRPr="005B4C65">
        <w:rPr>
          <w:rFonts w:ascii="Arial" w:hAnsi="Arial" w:cs="Arial"/>
          <w:sz w:val="20"/>
          <w:szCs w:val="20"/>
        </w:rPr>
        <w:t>và</w:t>
      </w:r>
      <w:proofErr w:type="spellEnd"/>
      <w:r w:rsidRPr="005B4C65">
        <w:rPr>
          <w:rFonts w:ascii="Arial" w:hAnsi="Arial" w:cs="Arial"/>
          <w:sz w:val="20"/>
          <w:szCs w:val="20"/>
        </w:rPr>
        <w:t xml:space="preserve"> </w:t>
      </w:r>
      <w:proofErr w:type="spellStart"/>
      <w:r w:rsidRPr="005B4C65">
        <w:rPr>
          <w:rFonts w:ascii="Arial" w:hAnsi="Arial" w:cs="Arial"/>
          <w:sz w:val="20"/>
          <w:szCs w:val="20"/>
        </w:rPr>
        <w:t>đồng</w:t>
      </w:r>
      <w:proofErr w:type="spellEnd"/>
      <w:r w:rsidRPr="005B4C65">
        <w:rPr>
          <w:rFonts w:ascii="Arial" w:hAnsi="Arial" w:cs="Arial"/>
          <w:sz w:val="20"/>
          <w:szCs w:val="20"/>
        </w:rPr>
        <w:t xml:space="preserve"> ý </w:t>
      </w:r>
      <w:proofErr w:type="spellStart"/>
      <w:r w:rsidRPr="005B4C65">
        <w:rPr>
          <w:rFonts w:ascii="Arial" w:hAnsi="Arial" w:cs="Arial"/>
          <w:sz w:val="20"/>
          <w:szCs w:val="20"/>
        </w:rPr>
        <w:t>mọi</w:t>
      </w:r>
      <w:proofErr w:type="spellEnd"/>
      <w:r w:rsidRPr="005B4C65">
        <w:rPr>
          <w:rFonts w:ascii="Arial" w:hAnsi="Arial" w:cs="Arial"/>
          <w:sz w:val="20"/>
          <w:szCs w:val="20"/>
        </w:rPr>
        <w:t xml:space="preserve"> </w:t>
      </w:r>
      <w:proofErr w:type="spellStart"/>
      <w:r w:rsidRPr="005B4C65">
        <w:rPr>
          <w:rFonts w:ascii="Arial" w:hAnsi="Arial" w:cs="Arial"/>
          <w:sz w:val="20"/>
          <w:szCs w:val="20"/>
        </w:rPr>
        <w:t>điều</w:t>
      </w:r>
      <w:proofErr w:type="spellEnd"/>
      <w:r w:rsidRPr="005B4C65">
        <w:rPr>
          <w:rFonts w:ascii="Arial" w:hAnsi="Arial" w:cs="Arial"/>
          <w:sz w:val="20"/>
          <w:szCs w:val="20"/>
        </w:rPr>
        <w:t xml:space="preserve"> </w:t>
      </w:r>
      <w:proofErr w:type="spellStart"/>
      <w:r w:rsidRPr="005B4C65">
        <w:rPr>
          <w:rFonts w:ascii="Arial" w:hAnsi="Arial" w:cs="Arial"/>
          <w:sz w:val="20"/>
          <w:szCs w:val="20"/>
        </w:rPr>
        <w:t>khoản</w:t>
      </w:r>
      <w:proofErr w:type="spellEnd"/>
      <w:r w:rsidRPr="005B4C65">
        <w:rPr>
          <w:rFonts w:ascii="Arial" w:hAnsi="Arial" w:cs="Arial"/>
          <w:sz w:val="20"/>
          <w:szCs w:val="20"/>
        </w:rPr>
        <w:t xml:space="preserve"> </w:t>
      </w:r>
      <w:proofErr w:type="spellStart"/>
      <w:r w:rsidRPr="005B4C65">
        <w:rPr>
          <w:rFonts w:ascii="Arial" w:hAnsi="Arial" w:cs="Arial"/>
          <w:sz w:val="20"/>
          <w:szCs w:val="20"/>
        </w:rPr>
        <w:t>trong</w:t>
      </w:r>
      <w:proofErr w:type="spellEnd"/>
      <w:r w:rsidRPr="005B4C65">
        <w:rPr>
          <w:rFonts w:ascii="Arial" w:hAnsi="Arial" w:cs="Arial"/>
          <w:sz w:val="20"/>
          <w:szCs w:val="20"/>
        </w:rPr>
        <w:t xml:space="preserve"> </w:t>
      </w:r>
      <w:proofErr w:type="spellStart"/>
      <w:r w:rsidRPr="005B4C65">
        <w:rPr>
          <w:rFonts w:ascii="Arial" w:hAnsi="Arial" w:cs="Arial"/>
          <w:sz w:val="20"/>
          <w:szCs w:val="20"/>
        </w:rPr>
        <w:t>Thỏa</w:t>
      </w:r>
      <w:proofErr w:type="spellEnd"/>
      <w:r w:rsidRPr="005B4C65">
        <w:rPr>
          <w:rFonts w:ascii="Arial" w:hAnsi="Arial" w:cs="Arial"/>
          <w:sz w:val="20"/>
          <w:szCs w:val="20"/>
        </w:rPr>
        <w:t xml:space="preserve"> </w:t>
      </w:r>
      <w:proofErr w:type="spellStart"/>
      <w:r w:rsidRPr="005B4C65">
        <w:rPr>
          <w:rFonts w:ascii="Arial" w:hAnsi="Arial" w:cs="Arial"/>
          <w:sz w:val="20"/>
          <w:szCs w:val="20"/>
        </w:rPr>
        <w:t>thuận</w:t>
      </w:r>
      <w:proofErr w:type="spellEnd"/>
      <w:r w:rsidRPr="005B4C65">
        <w:rPr>
          <w:rFonts w:ascii="Arial" w:hAnsi="Arial" w:cs="Arial"/>
          <w:sz w:val="20"/>
          <w:szCs w:val="20"/>
        </w:rPr>
        <w:t xml:space="preserve"> </w:t>
      </w:r>
      <w:proofErr w:type="spellStart"/>
      <w:r w:rsidRPr="005B4C65">
        <w:rPr>
          <w:rFonts w:ascii="Arial" w:hAnsi="Arial" w:cs="Arial"/>
          <w:sz w:val="20"/>
          <w:szCs w:val="20"/>
        </w:rPr>
        <w:t>này</w:t>
      </w:r>
      <w:proofErr w:type="spellEnd"/>
      <w:r w:rsidRPr="005B4C65">
        <w:rPr>
          <w:rFonts w:ascii="Arial" w:hAnsi="Arial" w:cs="Arial"/>
          <w:sz w:val="20"/>
          <w:szCs w:val="20"/>
        </w:rPr>
        <w:t>.</w:t>
      </w:r>
    </w:p>
    <w:p w14:paraId="14748BE9" w14:textId="77777777" w:rsidR="00C41779" w:rsidRPr="005B4C65" w:rsidRDefault="00C41779">
      <w:pPr>
        <w:tabs>
          <w:tab w:val="left" w:pos="360"/>
        </w:tabs>
        <w:spacing w:after="0" w:line="240" w:lineRule="auto"/>
        <w:ind w:hanging="360"/>
        <w:jc w:val="both"/>
        <w:rPr>
          <w:rFonts w:ascii="Arial" w:hAnsi="Arial" w:cs="Arial"/>
          <w:sz w:val="20"/>
          <w:szCs w:val="20"/>
        </w:rPr>
      </w:pPr>
    </w:p>
    <w:p w14:paraId="56283180" w14:textId="77777777" w:rsidR="00C41779" w:rsidRPr="005B4C65" w:rsidRDefault="00C41779">
      <w:pPr>
        <w:tabs>
          <w:tab w:val="left" w:pos="360"/>
        </w:tabs>
        <w:spacing w:after="0" w:line="240" w:lineRule="auto"/>
        <w:ind w:hanging="360"/>
        <w:jc w:val="both"/>
        <w:rPr>
          <w:rFonts w:ascii="Arial" w:hAnsi="Arial" w:cs="Arial"/>
          <w:sz w:val="20"/>
          <w:szCs w:val="20"/>
        </w:rPr>
      </w:pPr>
    </w:p>
    <w:p w14:paraId="5EFFDCC1" w14:textId="77777777" w:rsidR="00C41779" w:rsidRPr="005B4C65" w:rsidRDefault="00962823">
      <w:pPr>
        <w:tabs>
          <w:tab w:val="left" w:pos="360"/>
          <w:tab w:val="center" w:pos="2160"/>
          <w:tab w:val="center" w:pos="7920"/>
        </w:tabs>
        <w:spacing w:after="0" w:line="240" w:lineRule="auto"/>
        <w:ind w:hanging="360"/>
        <w:jc w:val="both"/>
        <w:rPr>
          <w:rFonts w:ascii="Arial" w:hAnsi="Arial" w:cs="Arial"/>
          <w:b/>
          <w:bCs/>
          <w:sz w:val="20"/>
          <w:szCs w:val="20"/>
        </w:rPr>
      </w:pPr>
      <w:r w:rsidRPr="005B4C65">
        <w:rPr>
          <w:rFonts w:ascii="Arial" w:hAnsi="Arial" w:cs="Arial"/>
          <w:b/>
          <w:bCs/>
          <w:sz w:val="20"/>
          <w:szCs w:val="20"/>
        </w:rPr>
        <w:tab/>
      </w:r>
      <w:r w:rsidRPr="005B4C65">
        <w:rPr>
          <w:rFonts w:ascii="Arial" w:hAnsi="Arial" w:cs="Arial"/>
          <w:b/>
          <w:bCs/>
          <w:sz w:val="20"/>
          <w:szCs w:val="20"/>
        </w:rPr>
        <w:tab/>
      </w:r>
      <w:r w:rsidRPr="005B4C65">
        <w:rPr>
          <w:rFonts w:ascii="Arial" w:hAnsi="Arial" w:cs="Arial"/>
          <w:b/>
          <w:bCs/>
          <w:sz w:val="20"/>
          <w:szCs w:val="20"/>
        </w:rPr>
        <w:tab/>
        <w:t>ĐẠI DIỆN BÊN MUA</w:t>
      </w:r>
      <w:r w:rsidRPr="005B4C65">
        <w:rPr>
          <w:rFonts w:ascii="Arial" w:hAnsi="Arial" w:cs="Arial"/>
          <w:b/>
          <w:bCs/>
          <w:sz w:val="20"/>
          <w:szCs w:val="20"/>
        </w:rPr>
        <w:tab/>
        <w:t>ĐẠI DIỆN BÊN BÁN</w:t>
      </w:r>
    </w:p>
    <w:p w14:paraId="18C4CF7A" w14:textId="2FCD0CE3" w:rsidR="00C41779" w:rsidRPr="005B4C65" w:rsidRDefault="00962823">
      <w:pPr>
        <w:tabs>
          <w:tab w:val="center" w:pos="2160"/>
          <w:tab w:val="center" w:pos="7200"/>
        </w:tabs>
        <w:spacing w:after="0" w:line="240" w:lineRule="auto"/>
        <w:jc w:val="both"/>
        <w:rPr>
          <w:rFonts w:ascii="Arial" w:hAnsi="Arial" w:cs="Arial"/>
          <w:b/>
          <w:bCs/>
          <w:sz w:val="20"/>
          <w:szCs w:val="20"/>
        </w:rPr>
      </w:pPr>
      <w:r w:rsidRPr="005B4C65">
        <w:rPr>
          <w:rFonts w:ascii="Arial" w:hAnsi="Arial" w:cs="Arial"/>
          <w:i/>
          <w:iCs/>
          <w:sz w:val="20"/>
          <w:szCs w:val="20"/>
        </w:rPr>
        <w:t xml:space="preserve">    (Đã </w:t>
      </w:r>
      <w:proofErr w:type="spellStart"/>
      <w:r w:rsidRPr="005B4C65">
        <w:rPr>
          <w:rFonts w:ascii="Arial" w:hAnsi="Arial" w:cs="Arial"/>
          <w:i/>
          <w:iCs/>
          <w:sz w:val="20"/>
          <w:szCs w:val="20"/>
        </w:rPr>
        <w:t>đọc</w:t>
      </w:r>
      <w:proofErr w:type="spellEnd"/>
      <w:r w:rsidRPr="005B4C65">
        <w:rPr>
          <w:rFonts w:ascii="Arial" w:hAnsi="Arial" w:cs="Arial"/>
          <w:i/>
          <w:iCs/>
          <w:sz w:val="20"/>
          <w:szCs w:val="20"/>
        </w:rPr>
        <w:t>,</w:t>
      </w:r>
      <w:ins w:id="466" w:author="IBL Lawyers" w:date="2026-01-30T18:20:00Z">
        <w:r w:rsidR="009641DE">
          <w:rPr>
            <w:rFonts w:ascii="Arial" w:hAnsi="Arial" w:cs="Arial"/>
            <w:i/>
            <w:iCs/>
            <w:sz w:val="20"/>
            <w:szCs w:val="20"/>
            <w:lang w:val="vi-VN"/>
          </w:rPr>
          <w:t xml:space="preserve"> </w:t>
        </w:r>
      </w:ins>
      <w:proofErr w:type="spellStart"/>
      <w:r w:rsidRPr="005B4C65">
        <w:rPr>
          <w:rFonts w:ascii="Arial" w:hAnsi="Arial" w:cs="Arial"/>
          <w:i/>
          <w:iCs/>
          <w:sz w:val="20"/>
          <w:szCs w:val="20"/>
        </w:rPr>
        <w:t>hiểu</w:t>
      </w:r>
      <w:proofErr w:type="spellEnd"/>
      <w:r w:rsidRPr="005B4C65">
        <w:rPr>
          <w:rFonts w:ascii="Arial" w:hAnsi="Arial" w:cs="Arial"/>
          <w:i/>
          <w:iCs/>
          <w:sz w:val="20"/>
          <w:szCs w:val="20"/>
        </w:rPr>
        <w:t xml:space="preserve"> </w:t>
      </w:r>
      <w:proofErr w:type="spellStart"/>
      <w:r w:rsidRPr="005B4C65">
        <w:rPr>
          <w:rFonts w:ascii="Arial" w:hAnsi="Arial" w:cs="Arial"/>
          <w:i/>
          <w:iCs/>
          <w:sz w:val="20"/>
          <w:szCs w:val="20"/>
        </w:rPr>
        <w:t>rõ</w:t>
      </w:r>
      <w:proofErr w:type="spellEnd"/>
      <w:r w:rsidRPr="005B4C65">
        <w:rPr>
          <w:rFonts w:ascii="Arial" w:hAnsi="Arial" w:cs="Arial"/>
          <w:i/>
          <w:iCs/>
          <w:sz w:val="20"/>
          <w:szCs w:val="20"/>
        </w:rPr>
        <w:t xml:space="preserve"> </w:t>
      </w:r>
      <w:proofErr w:type="spellStart"/>
      <w:r w:rsidRPr="005B4C65">
        <w:rPr>
          <w:rFonts w:ascii="Arial" w:hAnsi="Arial" w:cs="Arial"/>
          <w:i/>
          <w:iCs/>
          <w:sz w:val="20"/>
          <w:szCs w:val="20"/>
        </w:rPr>
        <w:t>và</w:t>
      </w:r>
      <w:proofErr w:type="spellEnd"/>
      <w:r w:rsidRPr="005B4C65">
        <w:rPr>
          <w:rFonts w:ascii="Arial" w:hAnsi="Arial" w:cs="Arial"/>
          <w:i/>
          <w:iCs/>
          <w:sz w:val="20"/>
          <w:szCs w:val="20"/>
        </w:rPr>
        <w:t xml:space="preserve"> </w:t>
      </w:r>
      <w:proofErr w:type="spellStart"/>
      <w:r w:rsidRPr="005B4C65">
        <w:rPr>
          <w:rFonts w:ascii="Arial" w:hAnsi="Arial" w:cs="Arial"/>
          <w:i/>
          <w:iCs/>
          <w:sz w:val="20"/>
          <w:szCs w:val="20"/>
        </w:rPr>
        <w:t>đồng</w:t>
      </w:r>
      <w:proofErr w:type="spellEnd"/>
      <w:r w:rsidRPr="005B4C65">
        <w:rPr>
          <w:rFonts w:ascii="Arial" w:hAnsi="Arial" w:cs="Arial"/>
          <w:i/>
          <w:iCs/>
          <w:sz w:val="20"/>
          <w:szCs w:val="20"/>
        </w:rPr>
        <w:t xml:space="preserve"> ý </w:t>
      </w:r>
      <w:proofErr w:type="spellStart"/>
      <w:r w:rsidRPr="005B4C65">
        <w:rPr>
          <w:rFonts w:ascii="Arial" w:hAnsi="Arial" w:cs="Arial"/>
          <w:i/>
          <w:iCs/>
          <w:sz w:val="20"/>
          <w:szCs w:val="20"/>
        </w:rPr>
        <w:t>mọi</w:t>
      </w:r>
      <w:proofErr w:type="spellEnd"/>
      <w:r w:rsidRPr="005B4C65">
        <w:rPr>
          <w:rFonts w:ascii="Arial" w:hAnsi="Arial" w:cs="Arial"/>
          <w:i/>
          <w:iCs/>
          <w:sz w:val="20"/>
          <w:szCs w:val="20"/>
        </w:rPr>
        <w:t xml:space="preserve"> </w:t>
      </w:r>
      <w:proofErr w:type="spellStart"/>
      <w:r w:rsidRPr="005B4C65">
        <w:rPr>
          <w:rFonts w:ascii="Arial" w:hAnsi="Arial" w:cs="Arial"/>
          <w:i/>
          <w:iCs/>
          <w:sz w:val="20"/>
          <w:szCs w:val="20"/>
        </w:rPr>
        <w:t>điều</w:t>
      </w:r>
      <w:proofErr w:type="spellEnd"/>
      <w:r w:rsidRPr="005B4C65">
        <w:rPr>
          <w:rFonts w:ascii="Arial" w:hAnsi="Arial" w:cs="Arial"/>
          <w:i/>
          <w:iCs/>
          <w:sz w:val="20"/>
          <w:szCs w:val="20"/>
        </w:rPr>
        <w:t xml:space="preserve"> </w:t>
      </w:r>
      <w:proofErr w:type="spellStart"/>
      <w:r w:rsidRPr="005B4C65">
        <w:rPr>
          <w:rFonts w:ascii="Arial" w:hAnsi="Arial" w:cs="Arial"/>
          <w:i/>
          <w:iCs/>
          <w:sz w:val="20"/>
          <w:szCs w:val="20"/>
        </w:rPr>
        <w:t>khoản</w:t>
      </w:r>
      <w:proofErr w:type="spellEnd"/>
      <w:r w:rsidRPr="005B4C65">
        <w:rPr>
          <w:rFonts w:ascii="Arial" w:hAnsi="Arial" w:cs="Arial"/>
          <w:i/>
          <w:iCs/>
          <w:sz w:val="20"/>
          <w:szCs w:val="20"/>
        </w:rPr>
        <w:t>)</w:t>
      </w:r>
    </w:p>
    <w:p w14:paraId="51583C5B" w14:textId="77777777" w:rsidR="00C41779" w:rsidRPr="005B4C65" w:rsidRDefault="00C41779">
      <w:pPr>
        <w:tabs>
          <w:tab w:val="center" w:pos="2160"/>
          <w:tab w:val="center" w:pos="7200"/>
        </w:tabs>
        <w:spacing w:after="0" w:line="240" w:lineRule="auto"/>
        <w:jc w:val="both"/>
        <w:rPr>
          <w:rFonts w:ascii="Arial" w:hAnsi="Arial" w:cs="Arial"/>
          <w:b/>
          <w:bCs/>
          <w:sz w:val="20"/>
          <w:szCs w:val="20"/>
        </w:rPr>
      </w:pPr>
    </w:p>
    <w:p w14:paraId="41106260" w14:textId="77777777" w:rsidR="00C41779" w:rsidRPr="005B4C65" w:rsidRDefault="00C41779">
      <w:pPr>
        <w:tabs>
          <w:tab w:val="center" w:pos="2160"/>
          <w:tab w:val="center" w:pos="7200"/>
        </w:tabs>
        <w:spacing w:after="0" w:line="240" w:lineRule="auto"/>
        <w:jc w:val="both"/>
        <w:rPr>
          <w:rFonts w:ascii="Arial" w:hAnsi="Arial" w:cs="Arial"/>
          <w:b/>
          <w:bCs/>
          <w:sz w:val="20"/>
          <w:szCs w:val="20"/>
        </w:rPr>
      </w:pPr>
    </w:p>
    <w:p w14:paraId="2C9AC542" w14:textId="77777777" w:rsidR="00C41779" w:rsidRPr="005B4C65" w:rsidRDefault="00C41779">
      <w:pPr>
        <w:tabs>
          <w:tab w:val="center" w:pos="2160"/>
          <w:tab w:val="center" w:pos="7200"/>
        </w:tabs>
        <w:spacing w:after="0" w:line="240" w:lineRule="auto"/>
        <w:jc w:val="both"/>
        <w:rPr>
          <w:rFonts w:ascii="Arial" w:hAnsi="Arial" w:cs="Arial"/>
          <w:b/>
          <w:bCs/>
          <w:sz w:val="20"/>
          <w:szCs w:val="20"/>
        </w:rPr>
      </w:pPr>
    </w:p>
    <w:p w14:paraId="488E3A49" w14:textId="77777777" w:rsidR="00C41779" w:rsidRPr="005B4C65" w:rsidRDefault="00C41779">
      <w:pPr>
        <w:tabs>
          <w:tab w:val="center" w:pos="2160"/>
          <w:tab w:val="center" w:pos="7200"/>
        </w:tabs>
        <w:spacing w:after="0" w:line="240" w:lineRule="auto"/>
        <w:jc w:val="both"/>
        <w:rPr>
          <w:rFonts w:ascii="Arial" w:hAnsi="Arial" w:cs="Arial"/>
          <w:b/>
          <w:bCs/>
          <w:sz w:val="20"/>
          <w:szCs w:val="20"/>
        </w:rPr>
      </w:pPr>
    </w:p>
    <w:p w14:paraId="135EDD09" w14:textId="77777777" w:rsidR="00C41779" w:rsidRPr="005B4C65" w:rsidRDefault="00C41779">
      <w:pPr>
        <w:tabs>
          <w:tab w:val="center" w:pos="2160"/>
          <w:tab w:val="center" w:pos="7200"/>
        </w:tabs>
        <w:spacing w:after="0" w:line="240" w:lineRule="auto"/>
        <w:jc w:val="both"/>
        <w:rPr>
          <w:rFonts w:ascii="Arial" w:hAnsi="Arial" w:cs="Arial"/>
          <w:b/>
          <w:bCs/>
          <w:sz w:val="20"/>
          <w:szCs w:val="20"/>
        </w:rPr>
      </w:pPr>
    </w:p>
    <w:p w14:paraId="395265EE" w14:textId="77777777" w:rsidR="00C41779" w:rsidRPr="005B4C65" w:rsidRDefault="00C41779">
      <w:pPr>
        <w:tabs>
          <w:tab w:val="center" w:pos="2160"/>
          <w:tab w:val="center" w:pos="7200"/>
        </w:tabs>
        <w:spacing w:after="0" w:line="240" w:lineRule="auto"/>
        <w:jc w:val="both"/>
        <w:rPr>
          <w:rFonts w:ascii="Arial" w:hAnsi="Arial" w:cs="Arial"/>
          <w:b/>
          <w:bCs/>
          <w:sz w:val="20"/>
          <w:szCs w:val="20"/>
        </w:rPr>
      </w:pPr>
    </w:p>
    <w:p w14:paraId="291D3620" w14:textId="77777777" w:rsidR="00C41779" w:rsidRPr="005B4C65" w:rsidRDefault="00962823">
      <w:pPr>
        <w:tabs>
          <w:tab w:val="center" w:pos="2160"/>
          <w:tab w:val="center" w:pos="7920"/>
        </w:tabs>
        <w:spacing w:after="0" w:line="240" w:lineRule="auto"/>
        <w:jc w:val="both"/>
        <w:rPr>
          <w:rFonts w:ascii="Arial" w:hAnsi="Arial" w:cs="Arial"/>
          <w:b/>
          <w:bCs/>
          <w:sz w:val="20"/>
          <w:szCs w:val="20"/>
        </w:rPr>
      </w:pPr>
      <w:r w:rsidRPr="005B4C65">
        <w:rPr>
          <w:rFonts w:ascii="Arial" w:hAnsi="Arial" w:cs="Arial"/>
          <w:b/>
          <w:bCs/>
          <w:color w:val="000000" w:themeColor="text1"/>
          <w:sz w:val="20"/>
          <w:szCs w:val="20"/>
        </w:rPr>
        <w:tab/>
        <w:t>…………………………………….</w:t>
      </w:r>
      <w:r w:rsidRPr="005B4C65">
        <w:rPr>
          <w:rFonts w:ascii="Arial" w:hAnsi="Arial" w:cs="Arial"/>
          <w:b/>
          <w:bCs/>
          <w:color w:val="000000" w:themeColor="text1"/>
          <w:sz w:val="20"/>
          <w:szCs w:val="20"/>
        </w:rPr>
        <w:tab/>
      </w:r>
      <w:r w:rsidRPr="005B4C65">
        <w:rPr>
          <w:rFonts w:ascii="Roboto" w:hAnsi="Roboto"/>
          <w:color w:val="646C9A"/>
          <w:sz w:val="20"/>
          <w:szCs w:val="20"/>
          <w:shd w:val="clear" w:color="auto" w:fill="FFFFFF"/>
        </w:rPr>
        <w:t>#DAIDIEN#</w:t>
      </w:r>
    </w:p>
    <w:p w14:paraId="60B23B38" w14:textId="77777777" w:rsidR="00C41779" w:rsidRDefault="00962823">
      <w:pPr>
        <w:tabs>
          <w:tab w:val="center" w:pos="2160"/>
          <w:tab w:val="center" w:pos="7920"/>
        </w:tabs>
        <w:spacing w:after="0" w:line="240" w:lineRule="auto"/>
        <w:jc w:val="both"/>
        <w:rPr>
          <w:rFonts w:ascii="Arial" w:hAnsi="Arial" w:cs="Arial"/>
          <w:i/>
          <w:iCs/>
          <w:sz w:val="20"/>
          <w:szCs w:val="20"/>
        </w:rPr>
      </w:pPr>
      <w:r w:rsidRPr="005B4C65">
        <w:rPr>
          <w:rFonts w:ascii="Arial" w:hAnsi="Arial" w:cs="Arial"/>
          <w:i/>
          <w:iCs/>
          <w:sz w:val="20"/>
          <w:szCs w:val="20"/>
        </w:rPr>
        <w:tab/>
      </w:r>
      <w:r w:rsidRPr="005B4C65">
        <w:rPr>
          <w:rFonts w:ascii="Arial" w:hAnsi="Arial" w:cs="Arial"/>
          <w:i/>
          <w:iCs/>
          <w:sz w:val="20"/>
          <w:szCs w:val="20"/>
        </w:rPr>
        <w:tab/>
        <w:t xml:space="preserve"> </w:t>
      </w:r>
      <w:r w:rsidRPr="005B4C65">
        <w:rPr>
          <w:rFonts w:ascii="Roboto" w:hAnsi="Roboto"/>
          <w:color w:val="646C9A"/>
          <w:sz w:val="20"/>
          <w:szCs w:val="20"/>
          <w:shd w:val="clear" w:color="auto" w:fill="DEE9FC"/>
        </w:rPr>
        <w:t>#CHUCVU#</w:t>
      </w:r>
    </w:p>
    <w:p w14:paraId="3096CC21" w14:textId="77777777" w:rsidR="00C41779" w:rsidRDefault="00C41779">
      <w:pPr>
        <w:tabs>
          <w:tab w:val="center" w:pos="2160"/>
          <w:tab w:val="center" w:pos="7920"/>
        </w:tabs>
        <w:spacing w:after="0" w:line="240" w:lineRule="auto"/>
        <w:jc w:val="both"/>
        <w:rPr>
          <w:rFonts w:ascii="Arial" w:hAnsi="Arial" w:cs="Arial"/>
          <w:i/>
          <w:iCs/>
          <w:color w:val="000000" w:themeColor="text1"/>
          <w:sz w:val="20"/>
          <w:szCs w:val="20"/>
        </w:rPr>
      </w:pPr>
    </w:p>
    <w:sectPr w:rsidR="00C41779">
      <w:pgSz w:w="12240" w:h="15840"/>
      <w:pgMar w:top="709" w:right="900" w:bottom="63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1DCF"/>
    <w:multiLevelType w:val="multilevel"/>
    <w:tmpl w:val="0409001D"/>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3A4FA9"/>
    <w:multiLevelType w:val="multilevel"/>
    <w:tmpl w:val="727A5138"/>
    <w:lvl w:ilvl="0">
      <w:start w:val="2"/>
      <w:numFmt w:val="decimal"/>
      <w:lvlText w:val="%1.1"/>
      <w:lvlJc w:val="left"/>
      <w:pPr>
        <w:ind w:left="360" w:hanging="360"/>
      </w:pPr>
      <w:rPr>
        <w:rFonts w:hint="default"/>
        <w:color w:val="000000"/>
        <w:sz w:val="20"/>
      </w:rPr>
    </w:lvl>
    <w:lvl w:ilvl="1">
      <w:start w:val="1"/>
      <w:numFmt w:val="decimal"/>
      <w:lvlText w:val="%1.%2."/>
      <w:lvlJc w:val="left"/>
      <w:pPr>
        <w:ind w:left="869" w:hanging="360"/>
      </w:pPr>
      <w:rPr>
        <w:rFonts w:hint="default"/>
        <w:b w:val="0"/>
        <w:bCs w:val="0"/>
        <w:color w:val="000000"/>
        <w:sz w:val="24"/>
        <w:szCs w:val="24"/>
      </w:rPr>
    </w:lvl>
    <w:lvl w:ilvl="2">
      <w:start w:val="1"/>
      <w:numFmt w:val="decimal"/>
      <w:lvlText w:val="%1.%2.%3."/>
      <w:lvlJc w:val="left"/>
      <w:pPr>
        <w:ind w:left="1738" w:hanging="720"/>
      </w:pPr>
      <w:rPr>
        <w:rFonts w:hint="default"/>
        <w:color w:val="000000"/>
        <w:sz w:val="20"/>
      </w:rPr>
    </w:lvl>
    <w:lvl w:ilvl="3">
      <w:start w:val="1"/>
      <w:numFmt w:val="decimal"/>
      <w:lvlText w:val="%1.%2.%3.%4."/>
      <w:lvlJc w:val="left"/>
      <w:pPr>
        <w:ind w:left="2247" w:hanging="720"/>
      </w:pPr>
      <w:rPr>
        <w:rFonts w:hint="default"/>
        <w:color w:val="000000"/>
        <w:sz w:val="20"/>
      </w:rPr>
    </w:lvl>
    <w:lvl w:ilvl="4">
      <w:start w:val="1"/>
      <w:numFmt w:val="decimal"/>
      <w:lvlText w:val="%1.%2.%3.%4.%5."/>
      <w:lvlJc w:val="left"/>
      <w:pPr>
        <w:ind w:left="3116" w:hanging="1080"/>
      </w:pPr>
      <w:rPr>
        <w:rFonts w:hint="default"/>
        <w:color w:val="000000"/>
        <w:sz w:val="20"/>
      </w:rPr>
    </w:lvl>
    <w:lvl w:ilvl="5">
      <w:start w:val="1"/>
      <w:numFmt w:val="decimal"/>
      <w:lvlText w:val="%1.%2.%3.%4.%5.%6."/>
      <w:lvlJc w:val="left"/>
      <w:pPr>
        <w:ind w:left="3625" w:hanging="1080"/>
      </w:pPr>
      <w:rPr>
        <w:rFonts w:hint="default"/>
        <w:color w:val="000000"/>
        <w:sz w:val="20"/>
      </w:rPr>
    </w:lvl>
    <w:lvl w:ilvl="6">
      <w:start w:val="1"/>
      <w:numFmt w:val="decimal"/>
      <w:lvlText w:val="%1.%2.%3.%4.%5.%6.%7."/>
      <w:lvlJc w:val="left"/>
      <w:pPr>
        <w:ind w:left="4134" w:hanging="1080"/>
      </w:pPr>
      <w:rPr>
        <w:rFonts w:hint="default"/>
        <w:color w:val="000000"/>
        <w:sz w:val="20"/>
      </w:rPr>
    </w:lvl>
    <w:lvl w:ilvl="7">
      <w:start w:val="1"/>
      <w:numFmt w:val="decimal"/>
      <w:lvlText w:val="%1.%2.%3.%4.%5.%6.%7.%8."/>
      <w:lvlJc w:val="left"/>
      <w:pPr>
        <w:ind w:left="5003" w:hanging="1440"/>
      </w:pPr>
      <w:rPr>
        <w:rFonts w:hint="default"/>
        <w:color w:val="000000"/>
        <w:sz w:val="20"/>
      </w:rPr>
    </w:lvl>
    <w:lvl w:ilvl="8">
      <w:start w:val="1"/>
      <w:numFmt w:val="decimal"/>
      <w:lvlText w:val="%1.%2.%3.%4.%5.%6.%7.%8.%9."/>
      <w:lvlJc w:val="left"/>
      <w:pPr>
        <w:ind w:left="5512" w:hanging="1440"/>
      </w:pPr>
      <w:rPr>
        <w:rFonts w:hint="default"/>
        <w:color w:val="000000"/>
        <w:sz w:val="20"/>
      </w:rPr>
    </w:lvl>
  </w:abstractNum>
  <w:abstractNum w:abstractNumId="2" w15:restartNumberingAfterBreak="0">
    <w:nsid w:val="0F8B0844"/>
    <w:multiLevelType w:val="hybridMultilevel"/>
    <w:tmpl w:val="6AACAECC"/>
    <w:lvl w:ilvl="0" w:tplc="98CA1778">
      <w:start w:val="1"/>
      <w:numFmt w:val="decimal"/>
      <w:lvlText w:val="5.%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F957F39"/>
    <w:multiLevelType w:val="hybridMultilevel"/>
    <w:tmpl w:val="0284DBB4"/>
    <w:lvl w:ilvl="0" w:tplc="7C3229B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D84C1F"/>
    <w:multiLevelType w:val="hybridMultilevel"/>
    <w:tmpl w:val="A57C1E1A"/>
    <w:lvl w:ilvl="0" w:tplc="04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4AA6869"/>
    <w:multiLevelType w:val="multilevel"/>
    <w:tmpl w:val="896451F2"/>
    <w:lvl w:ilvl="0">
      <w:start w:val="2"/>
      <w:numFmt w:val="decimal"/>
      <w:lvlText w:val="2.%1."/>
      <w:lvlJc w:val="right"/>
      <w:pPr>
        <w:ind w:left="360" w:hanging="360"/>
      </w:pPr>
      <w:rPr>
        <w:rFonts w:hint="default"/>
        <w:b/>
        <w:bCs/>
        <w:color w:val="000000"/>
        <w:sz w:val="20"/>
      </w:rPr>
    </w:lvl>
    <w:lvl w:ilvl="1">
      <w:start w:val="1"/>
      <w:numFmt w:val="decimal"/>
      <w:lvlText w:val="%1.%2."/>
      <w:lvlJc w:val="left"/>
      <w:pPr>
        <w:ind w:left="869" w:hanging="360"/>
      </w:pPr>
      <w:rPr>
        <w:rFonts w:hint="default"/>
        <w:b w:val="0"/>
        <w:bCs w:val="0"/>
        <w:color w:val="000000"/>
        <w:sz w:val="24"/>
        <w:szCs w:val="24"/>
      </w:rPr>
    </w:lvl>
    <w:lvl w:ilvl="2">
      <w:start w:val="1"/>
      <w:numFmt w:val="decimal"/>
      <w:lvlText w:val="%1.%2.%3."/>
      <w:lvlJc w:val="left"/>
      <w:pPr>
        <w:ind w:left="1738" w:hanging="720"/>
      </w:pPr>
      <w:rPr>
        <w:rFonts w:hint="default"/>
        <w:color w:val="000000"/>
        <w:sz w:val="20"/>
      </w:rPr>
    </w:lvl>
    <w:lvl w:ilvl="3">
      <w:start w:val="1"/>
      <w:numFmt w:val="decimal"/>
      <w:lvlText w:val="%1.%2.%3.%4."/>
      <w:lvlJc w:val="left"/>
      <w:pPr>
        <w:ind w:left="2247" w:hanging="720"/>
      </w:pPr>
      <w:rPr>
        <w:rFonts w:hint="default"/>
        <w:color w:val="000000"/>
        <w:sz w:val="20"/>
      </w:rPr>
    </w:lvl>
    <w:lvl w:ilvl="4">
      <w:start w:val="1"/>
      <w:numFmt w:val="decimal"/>
      <w:lvlText w:val="%1.%2.%3.%4.%5."/>
      <w:lvlJc w:val="left"/>
      <w:pPr>
        <w:ind w:left="3116" w:hanging="1080"/>
      </w:pPr>
      <w:rPr>
        <w:rFonts w:hint="default"/>
        <w:color w:val="000000"/>
        <w:sz w:val="20"/>
      </w:rPr>
    </w:lvl>
    <w:lvl w:ilvl="5">
      <w:start w:val="1"/>
      <w:numFmt w:val="decimal"/>
      <w:lvlText w:val="%1.%2.%3.%4.%5.%6."/>
      <w:lvlJc w:val="left"/>
      <w:pPr>
        <w:ind w:left="3625" w:hanging="1080"/>
      </w:pPr>
      <w:rPr>
        <w:rFonts w:hint="default"/>
        <w:color w:val="000000"/>
        <w:sz w:val="20"/>
      </w:rPr>
    </w:lvl>
    <w:lvl w:ilvl="6">
      <w:start w:val="1"/>
      <w:numFmt w:val="decimal"/>
      <w:lvlText w:val="%1.%2.%3.%4.%5.%6.%7."/>
      <w:lvlJc w:val="left"/>
      <w:pPr>
        <w:ind w:left="4134" w:hanging="1080"/>
      </w:pPr>
      <w:rPr>
        <w:rFonts w:hint="default"/>
        <w:color w:val="000000"/>
        <w:sz w:val="20"/>
      </w:rPr>
    </w:lvl>
    <w:lvl w:ilvl="7">
      <w:start w:val="1"/>
      <w:numFmt w:val="decimal"/>
      <w:lvlText w:val="%1.%2.%3.%4.%5.%6.%7.%8."/>
      <w:lvlJc w:val="left"/>
      <w:pPr>
        <w:ind w:left="5003" w:hanging="1440"/>
      </w:pPr>
      <w:rPr>
        <w:rFonts w:hint="default"/>
        <w:color w:val="000000"/>
        <w:sz w:val="20"/>
      </w:rPr>
    </w:lvl>
    <w:lvl w:ilvl="8">
      <w:start w:val="1"/>
      <w:numFmt w:val="decimal"/>
      <w:lvlText w:val="%1.%2.%3.%4.%5.%6.%7.%8.%9."/>
      <w:lvlJc w:val="left"/>
      <w:pPr>
        <w:ind w:left="5512" w:hanging="1440"/>
      </w:pPr>
      <w:rPr>
        <w:rFonts w:hint="default"/>
        <w:color w:val="000000"/>
        <w:sz w:val="20"/>
      </w:rPr>
    </w:lvl>
  </w:abstractNum>
  <w:abstractNum w:abstractNumId="6" w15:restartNumberingAfterBreak="0">
    <w:nsid w:val="14F1032A"/>
    <w:multiLevelType w:val="hybridMultilevel"/>
    <w:tmpl w:val="4FFA849C"/>
    <w:lvl w:ilvl="0" w:tplc="4C442840">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52B4FD5"/>
    <w:multiLevelType w:val="hybridMultilevel"/>
    <w:tmpl w:val="B3B6D1F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CA9250B"/>
    <w:multiLevelType w:val="hybridMultilevel"/>
    <w:tmpl w:val="7C9AB508"/>
    <w:lvl w:ilvl="0" w:tplc="4C442840">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4574632"/>
    <w:multiLevelType w:val="hybridMultilevel"/>
    <w:tmpl w:val="43F8D332"/>
    <w:lvl w:ilvl="0" w:tplc="4C442840">
      <w:start w:val="1"/>
      <w:numFmt w:val="decimal"/>
      <w:lvlText w:val="2.%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26DE3A73"/>
    <w:multiLevelType w:val="hybridMultilevel"/>
    <w:tmpl w:val="BE9035B2"/>
    <w:lvl w:ilvl="0" w:tplc="4FEC653A">
      <w:start w:val="1"/>
      <w:numFmt w:val="decimal"/>
      <w:lvlText w:val="6.%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87666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763FE8"/>
    <w:multiLevelType w:val="multilevel"/>
    <w:tmpl w:val="517C94D0"/>
    <w:lvl w:ilvl="0">
      <w:start w:val="2"/>
      <w:numFmt w:val="decimal"/>
      <w:lvlText w:val="2.%1."/>
      <w:lvlJc w:val="right"/>
      <w:pPr>
        <w:ind w:left="360" w:hanging="360"/>
      </w:pPr>
      <w:rPr>
        <w:rFonts w:hint="default"/>
        <w:b/>
        <w:bCs/>
        <w:color w:val="000000"/>
        <w:sz w:val="20"/>
      </w:rPr>
    </w:lvl>
    <w:lvl w:ilvl="1">
      <w:start w:val="1"/>
      <w:numFmt w:val="decimal"/>
      <w:lvlText w:val="%1.%2."/>
      <w:lvlJc w:val="left"/>
      <w:pPr>
        <w:ind w:left="869" w:hanging="360"/>
      </w:pPr>
      <w:rPr>
        <w:rFonts w:hint="default"/>
        <w:b w:val="0"/>
        <w:bCs w:val="0"/>
        <w:color w:val="000000"/>
        <w:sz w:val="24"/>
        <w:szCs w:val="24"/>
      </w:rPr>
    </w:lvl>
    <w:lvl w:ilvl="2">
      <w:start w:val="1"/>
      <w:numFmt w:val="decimal"/>
      <w:lvlText w:val="%1.%2"/>
      <w:lvlJc w:val="left"/>
      <w:pPr>
        <w:ind w:left="1738" w:hanging="720"/>
      </w:pPr>
      <w:rPr>
        <w:rFonts w:hint="default"/>
        <w:color w:val="000000"/>
        <w:sz w:val="20"/>
      </w:rPr>
    </w:lvl>
    <w:lvl w:ilvl="3">
      <w:start w:val="1"/>
      <w:numFmt w:val="decimal"/>
      <w:lvlText w:val="%1.%2.%3.%4."/>
      <w:lvlJc w:val="left"/>
      <w:pPr>
        <w:ind w:left="2247" w:hanging="720"/>
      </w:pPr>
      <w:rPr>
        <w:rFonts w:hint="default"/>
        <w:color w:val="000000"/>
        <w:sz w:val="20"/>
      </w:rPr>
    </w:lvl>
    <w:lvl w:ilvl="4">
      <w:start w:val="1"/>
      <w:numFmt w:val="decimal"/>
      <w:lvlText w:val="%1.%2.%3.%4.%5."/>
      <w:lvlJc w:val="left"/>
      <w:pPr>
        <w:ind w:left="3116" w:hanging="1080"/>
      </w:pPr>
      <w:rPr>
        <w:rFonts w:hint="default"/>
        <w:color w:val="000000"/>
        <w:sz w:val="20"/>
      </w:rPr>
    </w:lvl>
    <w:lvl w:ilvl="5">
      <w:start w:val="1"/>
      <w:numFmt w:val="decimal"/>
      <w:lvlText w:val="%1.%2.%3.%4.%5.%6."/>
      <w:lvlJc w:val="left"/>
      <w:pPr>
        <w:ind w:left="3625" w:hanging="1080"/>
      </w:pPr>
      <w:rPr>
        <w:rFonts w:hint="default"/>
        <w:color w:val="000000"/>
        <w:sz w:val="20"/>
      </w:rPr>
    </w:lvl>
    <w:lvl w:ilvl="6">
      <w:start w:val="1"/>
      <w:numFmt w:val="decimal"/>
      <w:lvlText w:val="%1.%2.%3.%4.%5.%6.%7."/>
      <w:lvlJc w:val="left"/>
      <w:pPr>
        <w:ind w:left="4134" w:hanging="1080"/>
      </w:pPr>
      <w:rPr>
        <w:rFonts w:hint="default"/>
        <w:color w:val="000000"/>
        <w:sz w:val="20"/>
      </w:rPr>
    </w:lvl>
    <w:lvl w:ilvl="7">
      <w:start w:val="1"/>
      <w:numFmt w:val="decimal"/>
      <w:lvlText w:val="%1.%2.%3.%4.%5.%6.%7.%8."/>
      <w:lvlJc w:val="left"/>
      <w:pPr>
        <w:ind w:left="5003" w:hanging="1440"/>
      </w:pPr>
      <w:rPr>
        <w:rFonts w:hint="default"/>
        <w:color w:val="000000"/>
        <w:sz w:val="20"/>
      </w:rPr>
    </w:lvl>
    <w:lvl w:ilvl="8">
      <w:start w:val="1"/>
      <w:numFmt w:val="decimal"/>
      <w:lvlText w:val="%1.%2.%3.%4.%5.%6.%7.%8.%9."/>
      <w:lvlJc w:val="left"/>
      <w:pPr>
        <w:ind w:left="5512" w:hanging="1440"/>
      </w:pPr>
      <w:rPr>
        <w:rFonts w:hint="default"/>
        <w:color w:val="000000"/>
        <w:sz w:val="20"/>
      </w:rPr>
    </w:lvl>
  </w:abstractNum>
  <w:abstractNum w:abstractNumId="13" w15:restartNumberingAfterBreak="0">
    <w:nsid w:val="3D0D510F"/>
    <w:multiLevelType w:val="hybridMultilevel"/>
    <w:tmpl w:val="991A17BA"/>
    <w:lvl w:ilvl="0" w:tplc="2D4C4290">
      <w:start w:val="1"/>
      <w:numFmt w:val="decimal"/>
      <w:lvlText w:val="4.%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1285EE5"/>
    <w:multiLevelType w:val="hybridMultilevel"/>
    <w:tmpl w:val="0E60EB8C"/>
    <w:lvl w:ilvl="0" w:tplc="7C3229B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6281E7A"/>
    <w:multiLevelType w:val="hybridMultilevel"/>
    <w:tmpl w:val="7514DE6A"/>
    <w:lvl w:ilvl="0" w:tplc="D04ECBF0">
      <w:start w:val="1"/>
      <w:numFmt w:val="decimal"/>
      <w:lvlText w:val="2.%1."/>
      <w:lvlJc w:val="left"/>
      <w:pPr>
        <w:ind w:left="360" w:hanging="360"/>
      </w:pPr>
      <w:rPr>
        <w:rFonts w:hint="default"/>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470C5B7E"/>
    <w:multiLevelType w:val="hybridMultilevel"/>
    <w:tmpl w:val="2DD24960"/>
    <w:lvl w:ilvl="0" w:tplc="B20AD7BE">
      <w:start w:val="1"/>
      <w:numFmt w:val="decimal"/>
      <w:lvlText w:val="%1.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8940BF2"/>
    <w:multiLevelType w:val="hybridMultilevel"/>
    <w:tmpl w:val="2B06E5B2"/>
    <w:lvl w:ilvl="0" w:tplc="7C3229B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4E666A5E"/>
    <w:multiLevelType w:val="multilevel"/>
    <w:tmpl w:val="0409001D"/>
    <w:styleLink w:val="Style5"/>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5101C0A"/>
    <w:multiLevelType w:val="hybridMultilevel"/>
    <w:tmpl w:val="A1327D5A"/>
    <w:lvl w:ilvl="0" w:tplc="5248EF66">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E5E0DF6"/>
    <w:multiLevelType w:val="multilevel"/>
    <w:tmpl w:val="2B884BBC"/>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E787C3D"/>
    <w:multiLevelType w:val="hybridMultilevel"/>
    <w:tmpl w:val="0840F774"/>
    <w:lvl w:ilvl="0" w:tplc="04090019">
      <w:start w:val="1"/>
      <w:numFmt w:val="low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3A32B44"/>
    <w:multiLevelType w:val="hybridMultilevel"/>
    <w:tmpl w:val="1A1AB6E6"/>
    <w:lvl w:ilvl="0" w:tplc="7C3229B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7C83B88"/>
    <w:multiLevelType w:val="multilevel"/>
    <w:tmpl w:val="0409001D"/>
    <w:numStyleLink w:val="Style1"/>
  </w:abstractNum>
  <w:abstractNum w:abstractNumId="24" w15:restartNumberingAfterBreak="0">
    <w:nsid w:val="6B932C48"/>
    <w:multiLevelType w:val="hybridMultilevel"/>
    <w:tmpl w:val="70AC077C"/>
    <w:lvl w:ilvl="0" w:tplc="AB7E9B6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DE53110"/>
    <w:multiLevelType w:val="hybridMultilevel"/>
    <w:tmpl w:val="ACE0A3B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4D326AB"/>
    <w:multiLevelType w:val="hybridMultilevel"/>
    <w:tmpl w:val="EECEDD66"/>
    <w:lvl w:ilvl="0" w:tplc="5AB8AD86">
      <w:start w:val="1"/>
      <w:numFmt w:val="lowerLetter"/>
      <w:lvlText w:val="%1."/>
      <w:lvlJc w:val="left"/>
      <w:pPr>
        <w:ind w:left="720" w:hanging="360"/>
      </w:pPr>
      <w:rPr>
        <w:rFonts w:hint="default"/>
        <w:b w:val="0"/>
        <w:bCs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7FE421F3"/>
    <w:multiLevelType w:val="hybridMultilevel"/>
    <w:tmpl w:val="3A8C8DAC"/>
    <w:lvl w:ilvl="0" w:tplc="04090019">
      <w:start w:val="1"/>
      <w:numFmt w:val="lowerLetter"/>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35772762">
    <w:abstractNumId w:val="5"/>
  </w:num>
  <w:num w:numId="2" w16cid:durableId="1588464501">
    <w:abstractNumId w:val="16"/>
  </w:num>
  <w:num w:numId="3" w16cid:durableId="425006145">
    <w:abstractNumId w:val="27"/>
  </w:num>
  <w:num w:numId="4" w16cid:durableId="2119058538">
    <w:abstractNumId w:val="13"/>
  </w:num>
  <w:num w:numId="5" w16cid:durableId="578297357">
    <w:abstractNumId w:val="3"/>
  </w:num>
  <w:num w:numId="6" w16cid:durableId="285283297">
    <w:abstractNumId w:val="2"/>
  </w:num>
  <w:num w:numId="7" w16cid:durableId="1203177446">
    <w:abstractNumId w:val="22"/>
  </w:num>
  <w:num w:numId="8" w16cid:durableId="2006276373">
    <w:abstractNumId w:val="24"/>
  </w:num>
  <w:num w:numId="9" w16cid:durableId="16735651">
    <w:abstractNumId w:val="1"/>
  </w:num>
  <w:num w:numId="10" w16cid:durableId="326372301">
    <w:abstractNumId w:val="19"/>
  </w:num>
  <w:num w:numId="11" w16cid:durableId="1355111447">
    <w:abstractNumId w:val="26"/>
  </w:num>
  <w:num w:numId="12" w16cid:durableId="1486508633">
    <w:abstractNumId w:val="25"/>
  </w:num>
  <w:num w:numId="13" w16cid:durableId="90202912">
    <w:abstractNumId w:val="14"/>
  </w:num>
  <w:num w:numId="14" w16cid:durableId="1405713561">
    <w:abstractNumId w:val="15"/>
  </w:num>
  <w:num w:numId="15" w16cid:durableId="1501849860">
    <w:abstractNumId w:val="12"/>
  </w:num>
  <w:num w:numId="16" w16cid:durableId="151408100">
    <w:abstractNumId w:val="6"/>
  </w:num>
  <w:num w:numId="17" w16cid:durableId="1203132674">
    <w:abstractNumId w:val="8"/>
  </w:num>
  <w:num w:numId="18" w16cid:durableId="1404529600">
    <w:abstractNumId w:val="9"/>
  </w:num>
  <w:num w:numId="19" w16cid:durableId="1168903880">
    <w:abstractNumId w:val="11"/>
  </w:num>
  <w:num w:numId="20" w16cid:durableId="1542091129">
    <w:abstractNumId w:val="0"/>
  </w:num>
  <w:num w:numId="21" w16cid:durableId="1246648558">
    <w:abstractNumId w:val="23"/>
  </w:num>
  <w:num w:numId="22" w16cid:durableId="1300264550">
    <w:abstractNumId w:val="20"/>
  </w:num>
  <w:num w:numId="23" w16cid:durableId="700782647">
    <w:abstractNumId w:val="21"/>
  </w:num>
  <w:num w:numId="24" w16cid:durableId="332727285">
    <w:abstractNumId w:val="4"/>
  </w:num>
  <w:num w:numId="25" w16cid:durableId="929656462">
    <w:abstractNumId w:val="10"/>
  </w:num>
  <w:num w:numId="26" w16cid:durableId="229923194">
    <w:abstractNumId w:val="17"/>
  </w:num>
  <w:num w:numId="27" w16cid:durableId="1755122330">
    <w:abstractNumId w:val="18"/>
  </w:num>
  <w:num w:numId="28" w16cid:durableId="88618398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BL Lawyers">
    <w15:presenceInfo w15:providerId="None" w15:userId="IBL Lawye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779"/>
    <w:rsid w:val="00032C18"/>
    <w:rsid w:val="0008290A"/>
    <w:rsid w:val="00093972"/>
    <w:rsid w:val="000D26E8"/>
    <w:rsid w:val="000E7F1E"/>
    <w:rsid w:val="001028CD"/>
    <w:rsid w:val="00167810"/>
    <w:rsid w:val="001A70B3"/>
    <w:rsid w:val="001D5D76"/>
    <w:rsid w:val="001F0BF1"/>
    <w:rsid w:val="001F6B60"/>
    <w:rsid w:val="00254B6E"/>
    <w:rsid w:val="0029237E"/>
    <w:rsid w:val="002E67D7"/>
    <w:rsid w:val="003475C4"/>
    <w:rsid w:val="003534BD"/>
    <w:rsid w:val="003A6489"/>
    <w:rsid w:val="003C3776"/>
    <w:rsid w:val="003C61E2"/>
    <w:rsid w:val="003E3A56"/>
    <w:rsid w:val="0040347B"/>
    <w:rsid w:val="00403BB6"/>
    <w:rsid w:val="00420C94"/>
    <w:rsid w:val="004A50B0"/>
    <w:rsid w:val="004D3AF6"/>
    <w:rsid w:val="004E27DA"/>
    <w:rsid w:val="0056571D"/>
    <w:rsid w:val="00574975"/>
    <w:rsid w:val="00592BA8"/>
    <w:rsid w:val="005B4C65"/>
    <w:rsid w:val="00623661"/>
    <w:rsid w:val="006451ED"/>
    <w:rsid w:val="0067062F"/>
    <w:rsid w:val="00682738"/>
    <w:rsid w:val="00682DE1"/>
    <w:rsid w:val="00690E7E"/>
    <w:rsid w:val="006C71FD"/>
    <w:rsid w:val="006D067F"/>
    <w:rsid w:val="006D5B18"/>
    <w:rsid w:val="006E2BAB"/>
    <w:rsid w:val="00724BA0"/>
    <w:rsid w:val="00741DCC"/>
    <w:rsid w:val="007829B7"/>
    <w:rsid w:val="007A34D4"/>
    <w:rsid w:val="007B1CD3"/>
    <w:rsid w:val="007B3ADE"/>
    <w:rsid w:val="007B6672"/>
    <w:rsid w:val="007D124A"/>
    <w:rsid w:val="00817EED"/>
    <w:rsid w:val="00824488"/>
    <w:rsid w:val="00824A66"/>
    <w:rsid w:val="00864D0E"/>
    <w:rsid w:val="008E734B"/>
    <w:rsid w:val="00906C2B"/>
    <w:rsid w:val="00910858"/>
    <w:rsid w:val="00913A18"/>
    <w:rsid w:val="009311D3"/>
    <w:rsid w:val="00947C63"/>
    <w:rsid w:val="00962823"/>
    <w:rsid w:val="009641DE"/>
    <w:rsid w:val="00980F66"/>
    <w:rsid w:val="009D4BED"/>
    <w:rsid w:val="009F609B"/>
    <w:rsid w:val="00A21E98"/>
    <w:rsid w:val="00A55A68"/>
    <w:rsid w:val="00A71CD7"/>
    <w:rsid w:val="00A807F5"/>
    <w:rsid w:val="00A83341"/>
    <w:rsid w:val="00A91D82"/>
    <w:rsid w:val="00A93760"/>
    <w:rsid w:val="00AA7038"/>
    <w:rsid w:val="00AB0BCA"/>
    <w:rsid w:val="00AB585F"/>
    <w:rsid w:val="00AD28F4"/>
    <w:rsid w:val="00AE6AB7"/>
    <w:rsid w:val="00B524DF"/>
    <w:rsid w:val="00B82E60"/>
    <w:rsid w:val="00BC0A78"/>
    <w:rsid w:val="00BC4DE6"/>
    <w:rsid w:val="00C0087E"/>
    <w:rsid w:val="00C41779"/>
    <w:rsid w:val="00C734A4"/>
    <w:rsid w:val="00C822AE"/>
    <w:rsid w:val="00CA615B"/>
    <w:rsid w:val="00CB12F7"/>
    <w:rsid w:val="00CB4438"/>
    <w:rsid w:val="00CC2CF0"/>
    <w:rsid w:val="00D170A7"/>
    <w:rsid w:val="00D20E08"/>
    <w:rsid w:val="00D3683C"/>
    <w:rsid w:val="00D42E17"/>
    <w:rsid w:val="00DF333F"/>
    <w:rsid w:val="00DF7C53"/>
    <w:rsid w:val="00E1070C"/>
    <w:rsid w:val="00E50353"/>
    <w:rsid w:val="00EA1542"/>
    <w:rsid w:val="00EC144D"/>
    <w:rsid w:val="00ED5072"/>
    <w:rsid w:val="00F51D8C"/>
    <w:rsid w:val="00F53F78"/>
    <w:rsid w:val="00F86613"/>
    <w:rsid w:val="00FA7B94"/>
    <w:rsid w:val="00FC25EB"/>
    <w:rsid w:val="00FE3387"/>
    <w:rsid w:val="00FE57E9"/>
    <w:rsid w:val="00FF1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80E9F"/>
  <w15:docId w15:val="{9F8FC241-616A-4864-91A4-F772420A2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e1">
    <w:name w:val="Style1"/>
    <w:pPr>
      <w:numPr>
        <w:numId w:val="20"/>
      </w:numPr>
    </w:pPr>
  </w:style>
  <w:style w:type="numbering" w:customStyle="1" w:styleId="Style5">
    <w:name w:val="Style5"/>
    <w:pPr>
      <w:numPr>
        <w:numId w:val="27"/>
      </w:numPr>
    </w:pPr>
  </w:style>
  <w:style w:type="paragraph" w:styleId="Revision">
    <w:name w:val="Revision"/>
    <w:hidden/>
    <w:uiPriority w:val="99"/>
    <w:semiHidden/>
    <w:pPr>
      <w:spacing w:after="0" w:line="240" w:lineRule="auto"/>
    </w:pPr>
  </w:style>
  <w:style w:type="character" w:styleId="CommentReference">
    <w:name w:val="annotation reference"/>
    <w:basedOn w:val="DefaultParagraphFont"/>
    <w:uiPriority w:val="99"/>
    <w:semiHidden/>
    <w:unhideWhenUsed/>
    <w:rsid w:val="00682738"/>
    <w:rPr>
      <w:sz w:val="16"/>
      <w:szCs w:val="16"/>
    </w:rPr>
  </w:style>
  <w:style w:type="paragraph" w:styleId="CommentText">
    <w:name w:val="annotation text"/>
    <w:basedOn w:val="Normal"/>
    <w:link w:val="CommentTextChar"/>
    <w:uiPriority w:val="99"/>
    <w:semiHidden/>
    <w:unhideWhenUsed/>
    <w:rsid w:val="00682738"/>
    <w:pPr>
      <w:spacing w:line="240" w:lineRule="auto"/>
    </w:pPr>
    <w:rPr>
      <w:sz w:val="20"/>
      <w:szCs w:val="20"/>
    </w:rPr>
  </w:style>
  <w:style w:type="character" w:customStyle="1" w:styleId="CommentTextChar">
    <w:name w:val="Comment Text Char"/>
    <w:basedOn w:val="DefaultParagraphFont"/>
    <w:link w:val="CommentText"/>
    <w:uiPriority w:val="99"/>
    <w:semiHidden/>
    <w:rsid w:val="00682738"/>
    <w:rPr>
      <w:sz w:val="20"/>
      <w:szCs w:val="20"/>
    </w:rPr>
  </w:style>
  <w:style w:type="paragraph" w:styleId="CommentSubject">
    <w:name w:val="annotation subject"/>
    <w:basedOn w:val="CommentText"/>
    <w:next w:val="CommentText"/>
    <w:link w:val="CommentSubjectChar"/>
    <w:uiPriority w:val="99"/>
    <w:semiHidden/>
    <w:unhideWhenUsed/>
    <w:rsid w:val="00682738"/>
    <w:rPr>
      <w:b/>
      <w:bCs/>
    </w:rPr>
  </w:style>
  <w:style w:type="character" w:customStyle="1" w:styleId="CommentSubjectChar">
    <w:name w:val="Comment Subject Char"/>
    <w:basedOn w:val="CommentTextChar"/>
    <w:link w:val="CommentSubject"/>
    <w:uiPriority w:val="99"/>
    <w:semiHidden/>
    <w:rsid w:val="006827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86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64BDD-DAAF-4BA9-ACDF-0429FB344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2387</Words>
  <Characters>13607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tltk2</dc:creator>
  <cp:lastModifiedBy>Trang Phạm</cp:lastModifiedBy>
  <cp:revision>2</cp:revision>
  <cp:lastPrinted>2025-11-17T11:10:00Z</cp:lastPrinted>
  <dcterms:created xsi:type="dcterms:W3CDTF">2026-02-24T02:27:00Z</dcterms:created>
  <dcterms:modified xsi:type="dcterms:W3CDTF">2026-02-24T02:27:00Z</dcterms:modified>
</cp:coreProperties>
</file>